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214C" w14:textId="77777777" w:rsidR="00A32A45" w:rsidRDefault="00000000">
      <w:pPr>
        <w:pStyle w:val="BodyText"/>
        <w:spacing w:line="220" w:lineRule="exact"/>
        <w:ind w:left="220"/>
        <w:rPr>
          <w:rFonts w:ascii="Times New Roman"/>
          <w:position w:val="-3"/>
          <w:sz w:val="20"/>
        </w:rPr>
      </w:pPr>
      <w:r>
        <w:rPr>
          <w:rFonts w:ascii="Times New Roman"/>
          <w:noProof/>
          <w:position w:val="-3"/>
          <w:sz w:val="20"/>
        </w:rPr>
        <mc:AlternateContent>
          <mc:Choice Requires="wpg">
            <w:drawing>
              <wp:inline distT="0" distB="0" distL="0" distR="0" wp14:anchorId="1B380F4A" wp14:editId="50AF557C">
                <wp:extent cx="151130" cy="14033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40335"/>
                          <a:chOff x="0" y="0"/>
                          <a:chExt cx="151130" cy="140335"/>
                        </a:xfrm>
                      </wpg:grpSpPr>
                      <wps:wsp>
                        <wps:cNvPr id="5" name="Textbox 5"/>
                        <wps:cNvSpPr txBox="1"/>
                        <wps:spPr>
                          <a:xfrm>
                            <a:off x="0" y="0"/>
                            <a:ext cx="151130" cy="140335"/>
                          </a:xfrm>
                          <a:prstGeom prst="rect">
                            <a:avLst/>
                          </a:prstGeom>
                        </wps:spPr>
                        <wps:txbx>
                          <w:txbxContent>
                            <w:p w14:paraId="74C94874" w14:textId="77777777" w:rsidR="00A32A45" w:rsidRDefault="00000000">
                              <w:pPr>
                                <w:spacing w:line="221" w:lineRule="exact"/>
                                <w:rPr>
                                  <w:rFonts w:ascii="Times New Roman"/>
                                  <w:sz w:val="20"/>
                                </w:rPr>
                              </w:pPr>
                              <w:r>
                                <w:rPr>
                                  <w:rFonts w:ascii="Times New Roman"/>
                                  <w:spacing w:val="-5"/>
                                  <w:sz w:val="20"/>
                                </w:rPr>
                                <w:t>Ty</w:t>
                              </w:r>
                            </w:p>
                          </w:txbxContent>
                        </wps:txbx>
                        <wps:bodyPr wrap="square" lIns="0" tIns="0" rIns="0" bIns="0" rtlCol="0">
                          <a:noAutofit/>
                        </wps:bodyPr>
                      </wps:wsp>
                    </wpg:wgp>
                  </a:graphicData>
                </a:graphic>
              </wp:inline>
            </w:drawing>
          </mc:Choice>
          <mc:Fallback>
            <w:pict>
              <v:group w14:anchorId="1B380F4A" id="Group 4" o:spid="_x0000_s1026" style="width:11.9pt;height:11.05pt;mso-position-horizontal-relative:char;mso-position-vertical-relative:line" coordsize="15113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">
                <v:shapetype id="_x0000_t202" coordsize="21600,21600" o:spt="202" path="m,l,21600r21600,l21600,xe">
                  <v:stroke joinstyle="miter"/>
                  <v:path gradientshapeok="t" o:connecttype="rect"/>
                </v:shapetype>
                <v:shape id="Textbox 5" o:spid="_x0000_s1027" type="#_x0000_t202" style="position:absolute;width:151130;height:140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4C94874" w14:textId="77777777" w:rsidR="00A32A45" w:rsidRDefault="00000000">
                        <w:pPr>
                          <w:spacing w:line="221" w:lineRule="exact"/>
                          <w:rPr>
                            <w:rFonts w:ascii="Times New Roman"/>
                            <w:sz w:val="20"/>
                          </w:rPr>
                        </w:pPr>
                        <w:r>
                          <w:rPr>
                            <w:rFonts w:ascii="Times New Roman"/>
                            <w:spacing w:val="-5"/>
                            <w:sz w:val="20"/>
                          </w:rPr>
                          <w:t>Ty</w:t>
                        </w:r>
                      </w:p>
                    </w:txbxContent>
                  </v:textbox>
                </v:shape>
                <w10:anchorlock/>
              </v:group>
            </w:pict>
          </mc:Fallback>
        </mc:AlternateContent>
      </w:r>
    </w:p>
    <w:p w14:paraId="4FF22A90" w14:textId="77777777" w:rsidR="00A32A45" w:rsidRDefault="00000000">
      <w:pPr>
        <w:pStyle w:val="BodyText"/>
        <w:spacing w:before="60"/>
        <w:rPr>
          <w:rFonts w:ascii="Times New Roman"/>
          <w:sz w:val="20"/>
        </w:rPr>
      </w:pPr>
      <w:r>
        <w:rPr>
          <w:rFonts w:ascii="Times New Roman"/>
          <w:noProof/>
          <w:sz w:val="20"/>
        </w:rPr>
        <mc:AlternateContent>
          <mc:Choice Requires="wps">
            <w:drawing>
              <wp:anchor distT="0" distB="0" distL="0" distR="0" simplePos="0" relativeHeight="487588352" behindDoc="1" locked="0" layoutInCell="1" allowOverlap="1" wp14:anchorId="716F5A73" wp14:editId="57EDD6E7">
                <wp:simplePos x="0" y="0"/>
                <wp:positionH relativeFrom="page">
                  <wp:posOffset>4343400</wp:posOffset>
                </wp:positionH>
                <wp:positionV relativeFrom="paragraph">
                  <wp:posOffset>199389</wp:posOffset>
                </wp:positionV>
                <wp:extent cx="2743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19050">
                          <a:solidFill>
                            <a:srgbClr val="EDA920"/>
                          </a:solidFill>
                          <a:prstDash val="solid"/>
                        </a:ln>
                      </wps:spPr>
                      <wps:bodyPr wrap="square" lIns="0" tIns="0" rIns="0" bIns="0" rtlCol="0">
                        <a:prstTxWarp prst="textNoShape">
                          <a:avLst/>
                        </a:prstTxWarp>
                        <a:noAutofit/>
                      </wps:bodyPr>
                    </wps:wsp>
                  </a:graphicData>
                </a:graphic>
              </wp:anchor>
            </w:drawing>
          </mc:Choice>
          <mc:Fallback>
            <w:pict>
              <v:shape w14:anchorId="5C9D9F05" id="Graphic 6" o:spid="_x0000_s1026" style="position:absolute;margin-left:342pt;margin-top:15.7pt;width:3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" path="m,l2743200,e" filled="f" strokecolor="#eda920" strokeweight="1.5pt">
                <v:path arrowok="t"/>
                <w10:wrap type="topAndBottom" anchorx="page"/>
              </v:shape>
            </w:pict>
          </mc:Fallback>
        </mc:AlternateContent>
      </w:r>
    </w:p>
    <w:p w14:paraId="1857BADE" w14:textId="77777777" w:rsidR="00A32A45" w:rsidRDefault="00000000">
      <w:pPr>
        <w:spacing w:before="89"/>
        <w:ind w:right="711"/>
        <w:jc w:val="right"/>
        <w:rPr>
          <w:rFonts w:ascii="Arial"/>
          <w:i/>
          <w:sz w:val="19"/>
        </w:rPr>
      </w:pPr>
      <w:r>
        <w:rPr>
          <w:rFonts w:ascii="Arial"/>
          <w:i/>
          <w:spacing w:val="-2"/>
          <w:sz w:val="19"/>
        </w:rPr>
        <w:t>ked.asu.edu</w:t>
      </w:r>
    </w:p>
    <w:p w14:paraId="78A8A758" w14:textId="77777777" w:rsidR="00A32A45" w:rsidRDefault="00000000">
      <w:pPr>
        <w:pStyle w:val="BodyText"/>
        <w:ind w:left="2991" w:right="3366"/>
        <w:jc w:val="center"/>
      </w:pPr>
      <w:r>
        <w:rPr>
          <w:noProof/>
        </w:rPr>
        <w:drawing>
          <wp:anchor distT="0" distB="0" distL="0" distR="0" simplePos="0" relativeHeight="15729664" behindDoc="0" locked="0" layoutInCell="1" allowOverlap="1" wp14:anchorId="5A5A2FC3" wp14:editId="50E72F7E">
            <wp:simplePos x="0" y="0"/>
            <wp:positionH relativeFrom="page">
              <wp:posOffset>666750</wp:posOffset>
            </wp:positionH>
            <wp:positionV relativeFrom="paragraph">
              <wp:posOffset>-534669</wp:posOffset>
            </wp:positionV>
            <wp:extent cx="2339883" cy="514348"/>
            <wp:effectExtent l="0" t="0" r="0" b="0"/>
            <wp:wrapNone/>
            <wp:docPr id="7" name="Image 7" descr="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  Description automatically generated "/>
                    <pic:cNvPicPr/>
                  </pic:nvPicPr>
                  <pic:blipFill>
                    <a:blip r:embed="rId7" cstate="print"/>
                    <a:stretch>
                      <a:fillRect/>
                    </a:stretch>
                  </pic:blipFill>
                  <pic:spPr>
                    <a:xfrm>
                      <a:off x="0" y="0"/>
                      <a:ext cx="2339883" cy="514348"/>
                    </a:xfrm>
                    <a:prstGeom prst="rect">
                      <a:avLst/>
                    </a:prstGeom>
                  </pic:spPr>
                </pic:pic>
              </a:graphicData>
            </a:graphic>
          </wp:anchor>
        </w:drawing>
      </w:r>
      <w:r>
        <w:t>Instructions</w:t>
      </w:r>
      <w:r>
        <w:rPr>
          <w:spacing w:val="-7"/>
        </w:rPr>
        <w:t xml:space="preserve"> </w:t>
      </w:r>
      <w:r>
        <w:t>for</w:t>
      </w:r>
      <w:r>
        <w:rPr>
          <w:spacing w:val="-4"/>
        </w:rPr>
        <w:t xml:space="preserve"> </w:t>
      </w:r>
      <w:r>
        <w:rPr>
          <w:spacing w:val="-2"/>
        </w:rPr>
        <w:t>Completion</w:t>
      </w:r>
    </w:p>
    <w:p w14:paraId="7928CCDB" w14:textId="77777777" w:rsidR="00A32A45" w:rsidRDefault="00000000">
      <w:pPr>
        <w:pStyle w:val="Heading1"/>
        <w:spacing w:before="0" w:line="242" w:lineRule="auto"/>
        <w:ind w:left="2988"/>
        <w:jc w:val="center"/>
      </w:pPr>
      <w:bookmarkStart w:id="0" w:name="I-129_Petition_for_a_Non-Immigrant_Worke"/>
      <w:bookmarkEnd w:id="0"/>
      <w:r>
        <w:t>I-129</w:t>
      </w:r>
      <w:r>
        <w:rPr>
          <w:spacing w:val="-14"/>
        </w:rPr>
        <w:t xml:space="preserve"> </w:t>
      </w:r>
      <w:r>
        <w:t>Petition</w:t>
      </w:r>
      <w:r>
        <w:rPr>
          <w:spacing w:val="-14"/>
        </w:rPr>
        <w:t xml:space="preserve"> </w:t>
      </w:r>
      <w:r>
        <w:t>for</w:t>
      </w:r>
      <w:r>
        <w:rPr>
          <w:spacing w:val="-13"/>
        </w:rPr>
        <w:t xml:space="preserve"> </w:t>
      </w:r>
      <w:r>
        <w:t>a</w:t>
      </w:r>
      <w:r>
        <w:rPr>
          <w:spacing w:val="-14"/>
        </w:rPr>
        <w:t xml:space="preserve"> </w:t>
      </w:r>
      <w:r>
        <w:t>Non-Immigrant</w:t>
      </w:r>
      <w:r>
        <w:rPr>
          <w:spacing w:val="-13"/>
        </w:rPr>
        <w:t xml:space="preserve"> </w:t>
      </w:r>
      <w:r>
        <w:t>Worker Export Compliance Questionnaire</w:t>
      </w:r>
    </w:p>
    <w:p w14:paraId="2D47F15C" w14:textId="2762C11F" w:rsidR="00A32A45" w:rsidRDefault="00000000">
      <w:pPr>
        <w:pStyle w:val="BodyText"/>
        <w:spacing w:before="287"/>
        <w:ind w:left="220"/>
      </w:pPr>
      <w:r>
        <w:rPr>
          <w:b/>
          <w:u w:val="single"/>
        </w:rPr>
        <w:t>Section</w:t>
      </w:r>
      <w:r>
        <w:rPr>
          <w:b/>
          <w:spacing w:val="-7"/>
          <w:u w:val="single"/>
        </w:rPr>
        <w:t xml:space="preserve"> </w:t>
      </w:r>
      <w:r>
        <w:rPr>
          <w:b/>
          <w:u w:val="single"/>
        </w:rPr>
        <w:t>1</w:t>
      </w:r>
      <w:r>
        <w:rPr>
          <w:b/>
          <w:spacing w:val="-1"/>
        </w:rPr>
        <w:t xml:space="preserve"> </w:t>
      </w:r>
      <w:r>
        <w:t>–</w:t>
      </w:r>
      <w:r>
        <w:rPr>
          <w:spacing w:val="-7"/>
        </w:rPr>
        <w:t xml:space="preserve"> </w:t>
      </w:r>
      <w:r>
        <w:t>Demographics</w:t>
      </w:r>
      <w:r>
        <w:rPr>
          <w:spacing w:val="-2"/>
        </w:rPr>
        <w:t xml:space="preserve"> </w:t>
      </w:r>
      <w:r>
        <w:t>and</w:t>
      </w:r>
      <w:r>
        <w:rPr>
          <w:spacing w:val="-3"/>
        </w:rPr>
        <w:t xml:space="preserve"> </w:t>
      </w:r>
      <w:r>
        <w:t>Questionnaire</w:t>
      </w:r>
      <w:r>
        <w:rPr>
          <w:spacing w:val="-4"/>
        </w:rPr>
        <w:t xml:space="preserve"> </w:t>
      </w:r>
      <w:r>
        <w:t>– ASU</w:t>
      </w:r>
      <w:r>
        <w:rPr>
          <w:spacing w:val="-5"/>
        </w:rPr>
        <w:t xml:space="preserve"> </w:t>
      </w:r>
      <w:r>
        <w:t>Sponsor</w:t>
      </w:r>
      <w:r w:rsidR="00900B5C">
        <w:t xml:space="preserve"> of </w:t>
      </w:r>
      <w:r w:rsidR="000C68A9">
        <w:t>Applicant</w:t>
      </w:r>
      <w:r>
        <w:rPr>
          <w:spacing w:val="-6"/>
        </w:rPr>
        <w:t xml:space="preserve"> </w:t>
      </w:r>
      <w:r>
        <w:t xml:space="preserve">to </w:t>
      </w:r>
      <w:r>
        <w:rPr>
          <w:spacing w:val="-2"/>
        </w:rPr>
        <w:t>Complete</w:t>
      </w:r>
    </w:p>
    <w:p w14:paraId="3C031D61" w14:textId="77777777" w:rsidR="00A32A45" w:rsidRDefault="00000000">
      <w:pPr>
        <w:pStyle w:val="BodyText"/>
        <w:spacing w:before="292"/>
        <w:ind w:left="220"/>
      </w:pPr>
      <w:r>
        <w:t>Q1</w:t>
      </w:r>
      <w:r>
        <w:rPr>
          <w:spacing w:val="-5"/>
        </w:rPr>
        <w:t xml:space="preserve"> </w:t>
      </w:r>
      <w:r>
        <w:t>–</w:t>
      </w:r>
      <w:r>
        <w:rPr>
          <w:spacing w:val="-2"/>
        </w:rPr>
        <w:t xml:space="preserve"> </w:t>
      </w:r>
      <w:r>
        <w:t>Provide</w:t>
      </w:r>
      <w:r>
        <w:rPr>
          <w:spacing w:val="-6"/>
        </w:rPr>
        <w:t xml:space="preserve"> </w:t>
      </w:r>
      <w:r>
        <w:t>Applicant’s</w:t>
      </w:r>
      <w:r>
        <w:rPr>
          <w:spacing w:val="-8"/>
        </w:rPr>
        <w:t xml:space="preserve"> </w:t>
      </w:r>
      <w:r>
        <w:t>ASU</w:t>
      </w:r>
      <w:r>
        <w:rPr>
          <w:spacing w:val="-4"/>
        </w:rPr>
        <w:t xml:space="preserve"> </w:t>
      </w:r>
      <w:r>
        <w:t>job</w:t>
      </w:r>
      <w:r>
        <w:rPr>
          <w:spacing w:val="-4"/>
        </w:rPr>
        <w:t xml:space="preserve"> </w:t>
      </w:r>
      <w:r>
        <w:t>title</w:t>
      </w:r>
      <w:r>
        <w:rPr>
          <w:spacing w:val="-3"/>
        </w:rPr>
        <w:t xml:space="preserve"> </w:t>
      </w:r>
      <w:r>
        <w:t>and</w:t>
      </w:r>
      <w:r>
        <w:rPr>
          <w:spacing w:val="-4"/>
        </w:rPr>
        <w:t xml:space="preserve"> </w:t>
      </w:r>
      <w:r>
        <w:t>job</w:t>
      </w:r>
      <w:r>
        <w:rPr>
          <w:spacing w:val="-2"/>
        </w:rPr>
        <w:t xml:space="preserve"> description.</w:t>
      </w:r>
    </w:p>
    <w:p w14:paraId="5E8AEC9A" w14:textId="77777777" w:rsidR="00A32A45" w:rsidRDefault="00000000">
      <w:pPr>
        <w:pStyle w:val="BodyText"/>
        <w:ind w:left="220"/>
      </w:pPr>
      <w:r>
        <w:t>Q2</w:t>
      </w:r>
      <w:r>
        <w:rPr>
          <w:spacing w:val="-2"/>
        </w:rPr>
        <w:t xml:space="preserve"> </w:t>
      </w:r>
      <w:r>
        <w:t>– Indicate</w:t>
      </w:r>
      <w:r>
        <w:rPr>
          <w:spacing w:val="-3"/>
        </w:rPr>
        <w:t xml:space="preserve"> </w:t>
      </w:r>
      <w:r>
        <w:t>if</w:t>
      </w:r>
      <w:r>
        <w:rPr>
          <w:spacing w:val="-2"/>
        </w:rPr>
        <w:t xml:space="preserve"> </w:t>
      </w:r>
      <w:r>
        <w:t>Applicant</w:t>
      </w:r>
      <w:r>
        <w:rPr>
          <w:spacing w:val="-2"/>
        </w:rPr>
        <w:t xml:space="preserve"> </w:t>
      </w:r>
      <w:r>
        <w:t>will</w:t>
      </w:r>
      <w:r>
        <w:rPr>
          <w:spacing w:val="-8"/>
        </w:rPr>
        <w:t xml:space="preserve"> </w:t>
      </w:r>
      <w:r>
        <w:t>be</w:t>
      </w:r>
      <w:r>
        <w:rPr>
          <w:spacing w:val="-5"/>
        </w:rPr>
        <w:t xml:space="preserve"> </w:t>
      </w:r>
      <w:r>
        <w:t>working</w:t>
      </w:r>
      <w:r>
        <w:rPr>
          <w:spacing w:val="-5"/>
        </w:rPr>
        <w:t xml:space="preserve"> </w:t>
      </w:r>
      <w:r>
        <w:t>in</w:t>
      </w:r>
      <w:r>
        <w:rPr>
          <w:spacing w:val="-4"/>
        </w:rPr>
        <w:t xml:space="preserve"> </w:t>
      </w:r>
      <w:r>
        <w:t>one</w:t>
      </w:r>
      <w:r>
        <w:rPr>
          <w:spacing w:val="-5"/>
        </w:rPr>
        <w:t xml:space="preserve"> </w:t>
      </w:r>
      <w:r>
        <w:t>of</w:t>
      </w:r>
      <w:r>
        <w:rPr>
          <w:spacing w:val="-4"/>
        </w:rPr>
        <w:t xml:space="preserve"> </w:t>
      </w:r>
      <w:r>
        <w:t>the</w:t>
      </w:r>
      <w:r>
        <w:rPr>
          <w:spacing w:val="-3"/>
        </w:rPr>
        <w:t xml:space="preserve"> </w:t>
      </w:r>
      <w:r>
        <w:t>listed</w:t>
      </w:r>
      <w:r>
        <w:rPr>
          <w:spacing w:val="-3"/>
        </w:rPr>
        <w:t xml:space="preserve"> </w:t>
      </w:r>
      <w:r>
        <w:rPr>
          <w:spacing w:val="-2"/>
        </w:rPr>
        <w:t>areas.</w:t>
      </w:r>
    </w:p>
    <w:p w14:paraId="12A3AC09" w14:textId="77777777" w:rsidR="00A32A45" w:rsidRDefault="00000000">
      <w:pPr>
        <w:pStyle w:val="BodyText"/>
        <w:spacing w:before="2"/>
        <w:ind w:left="220" w:right="866"/>
      </w:pPr>
      <w:r>
        <w:t>Q3</w:t>
      </w:r>
      <w:r>
        <w:rPr>
          <w:spacing w:val="-3"/>
        </w:rPr>
        <w:t xml:space="preserve"> </w:t>
      </w:r>
      <w:r>
        <w:t>-</w:t>
      </w:r>
      <w:r>
        <w:rPr>
          <w:spacing w:val="-3"/>
        </w:rPr>
        <w:t xml:space="preserve"> </w:t>
      </w:r>
      <w:r>
        <w:t>Indicate</w:t>
      </w:r>
      <w:r>
        <w:rPr>
          <w:spacing w:val="-4"/>
        </w:rPr>
        <w:t xml:space="preserve"> </w:t>
      </w:r>
      <w:r>
        <w:t>if</w:t>
      </w:r>
      <w:r>
        <w:rPr>
          <w:spacing w:val="-5"/>
        </w:rPr>
        <w:t xml:space="preserve"> </w:t>
      </w:r>
      <w:r>
        <w:t>the</w:t>
      </w:r>
      <w:r>
        <w:rPr>
          <w:spacing w:val="-6"/>
        </w:rPr>
        <w:t xml:space="preserve"> </w:t>
      </w:r>
      <w:r>
        <w:t>Applicant</w:t>
      </w:r>
      <w:r>
        <w:rPr>
          <w:spacing w:val="-5"/>
        </w:rPr>
        <w:t xml:space="preserve"> </w:t>
      </w:r>
      <w:r>
        <w:t>will</w:t>
      </w:r>
      <w:r>
        <w:rPr>
          <w:spacing w:val="-9"/>
        </w:rPr>
        <w:t xml:space="preserve"> </w:t>
      </w:r>
      <w:r>
        <w:t>participate</w:t>
      </w:r>
      <w:r>
        <w:rPr>
          <w:spacing w:val="-8"/>
        </w:rPr>
        <w:t xml:space="preserve"> </w:t>
      </w:r>
      <w:r>
        <w:t>in</w:t>
      </w:r>
      <w:r>
        <w:rPr>
          <w:spacing w:val="-3"/>
        </w:rPr>
        <w:t xml:space="preserve"> </w:t>
      </w:r>
      <w:r>
        <w:t>any</w:t>
      </w:r>
      <w:r>
        <w:rPr>
          <w:spacing w:val="-5"/>
        </w:rPr>
        <w:t xml:space="preserve"> </w:t>
      </w:r>
      <w:r>
        <w:t>research</w:t>
      </w:r>
      <w:r>
        <w:rPr>
          <w:spacing w:val="-5"/>
        </w:rPr>
        <w:t xml:space="preserve"> </w:t>
      </w:r>
      <w:r>
        <w:t>activity</w:t>
      </w:r>
      <w:r>
        <w:rPr>
          <w:spacing w:val="-5"/>
        </w:rPr>
        <w:t xml:space="preserve"> </w:t>
      </w:r>
      <w:r>
        <w:t>(sponsored</w:t>
      </w:r>
      <w:r>
        <w:rPr>
          <w:spacing w:val="-5"/>
        </w:rPr>
        <w:t xml:space="preserve"> </w:t>
      </w:r>
      <w:r>
        <w:t>or</w:t>
      </w:r>
      <w:r>
        <w:rPr>
          <w:spacing w:val="-6"/>
        </w:rPr>
        <w:t xml:space="preserve"> </w:t>
      </w:r>
      <w:r>
        <w:t>internally</w:t>
      </w:r>
      <w:r>
        <w:rPr>
          <w:spacing w:val="-8"/>
        </w:rPr>
        <w:t xml:space="preserve"> </w:t>
      </w:r>
      <w:r>
        <w:t>funded).</w:t>
      </w:r>
      <w:r>
        <w:rPr>
          <w:spacing w:val="-5"/>
        </w:rPr>
        <w:t xml:space="preserve"> </w:t>
      </w:r>
      <w:r>
        <w:t>If not, skip to Q9.</w:t>
      </w:r>
    </w:p>
    <w:p w14:paraId="2C0B91D0" w14:textId="77777777" w:rsidR="00A32A45" w:rsidRDefault="00000000">
      <w:pPr>
        <w:pStyle w:val="BodyText"/>
        <w:spacing w:before="17" w:line="232" w:lineRule="auto"/>
        <w:ind w:left="220" w:right="4077"/>
      </w:pPr>
      <w:r>
        <w:t>Q4</w:t>
      </w:r>
      <w:r>
        <w:rPr>
          <w:spacing w:val="-9"/>
        </w:rPr>
        <w:t xml:space="preserve"> </w:t>
      </w:r>
      <w:r>
        <w:t>–</w:t>
      </w:r>
      <w:r>
        <w:rPr>
          <w:spacing w:val="-6"/>
        </w:rPr>
        <w:t xml:space="preserve"> </w:t>
      </w:r>
      <w:r>
        <w:t>Select</w:t>
      </w:r>
      <w:r>
        <w:rPr>
          <w:spacing w:val="-9"/>
        </w:rPr>
        <w:t xml:space="preserve"> </w:t>
      </w:r>
      <w:r>
        <w:t>any</w:t>
      </w:r>
      <w:r>
        <w:rPr>
          <w:spacing w:val="-7"/>
        </w:rPr>
        <w:t xml:space="preserve"> </w:t>
      </w:r>
      <w:r>
        <w:t>elements</w:t>
      </w:r>
      <w:r>
        <w:rPr>
          <w:spacing w:val="-9"/>
        </w:rPr>
        <w:t xml:space="preserve"> </w:t>
      </w:r>
      <w:r>
        <w:t>that</w:t>
      </w:r>
      <w:r>
        <w:rPr>
          <w:spacing w:val="-8"/>
        </w:rPr>
        <w:t xml:space="preserve"> </w:t>
      </w:r>
      <w:r>
        <w:t>apply</w:t>
      </w:r>
      <w:r>
        <w:rPr>
          <w:spacing w:val="-12"/>
        </w:rPr>
        <w:t xml:space="preserve"> </w:t>
      </w:r>
      <w:r>
        <w:t>to</w:t>
      </w:r>
      <w:r>
        <w:rPr>
          <w:spacing w:val="-6"/>
        </w:rPr>
        <w:t xml:space="preserve"> </w:t>
      </w:r>
      <w:r>
        <w:t>Applicant’s</w:t>
      </w:r>
      <w:r>
        <w:rPr>
          <w:spacing w:val="-10"/>
        </w:rPr>
        <w:t xml:space="preserve"> </w:t>
      </w:r>
      <w:r>
        <w:t>research</w:t>
      </w:r>
      <w:r>
        <w:rPr>
          <w:spacing w:val="-6"/>
        </w:rPr>
        <w:t xml:space="preserve"> </w:t>
      </w:r>
      <w:r>
        <w:t>projects. Q5 – Provide details on Applicant’s research projects.</w:t>
      </w:r>
    </w:p>
    <w:p w14:paraId="52E5A969" w14:textId="77777777" w:rsidR="00A32A45" w:rsidRDefault="00000000">
      <w:pPr>
        <w:pStyle w:val="BodyText"/>
        <w:spacing w:before="3"/>
        <w:ind w:left="220" w:right="4077"/>
      </w:pPr>
      <w:r>
        <w:t>Q6</w:t>
      </w:r>
      <w:r>
        <w:rPr>
          <w:spacing w:val="-5"/>
        </w:rPr>
        <w:t xml:space="preserve"> </w:t>
      </w:r>
      <w:r>
        <w:t>–</w:t>
      </w:r>
      <w:r>
        <w:rPr>
          <w:spacing w:val="-8"/>
        </w:rPr>
        <w:t xml:space="preserve"> </w:t>
      </w:r>
      <w:r>
        <w:t>Select</w:t>
      </w:r>
      <w:r>
        <w:rPr>
          <w:spacing w:val="-8"/>
        </w:rPr>
        <w:t xml:space="preserve"> </w:t>
      </w:r>
      <w:r>
        <w:t>correct</w:t>
      </w:r>
      <w:r>
        <w:rPr>
          <w:spacing w:val="-10"/>
        </w:rPr>
        <w:t xml:space="preserve"> </w:t>
      </w:r>
      <w:r>
        <w:t>description</w:t>
      </w:r>
      <w:r>
        <w:rPr>
          <w:spacing w:val="-7"/>
        </w:rPr>
        <w:t xml:space="preserve"> </w:t>
      </w:r>
      <w:r>
        <w:t>of</w:t>
      </w:r>
      <w:r>
        <w:rPr>
          <w:spacing w:val="-10"/>
        </w:rPr>
        <w:t xml:space="preserve"> </w:t>
      </w:r>
      <w:r>
        <w:t>the</w:t>
      </w:r>
      <w:r>
        <w:rPr>
          <w:spacing w:val="-10"/>
        </w:rPr>
        <w:t xml:space="preserve"> </w:t>
      </w:r>
      <w:r>
        <w:t>nature</w:t>
      </w:r>
      <w:r>
        <w:rPr>
          <w:spacing w:val="-8"/>
        </w:rPr>
        <w:t xml:space="preserve"> </w:t>
      </w:r>
      <w:r>
        <w:t>of</w:t>
      </w:r>
      <w:r>
        <w:rPr>
          <w:spacing w:val="-5"/>
        </w:rPr>
        <w:t xml:space="preserve"> </w:t>
      </w:r>
      <w:r>
        <w:t>Applicant’s</w:t>
      </w:r>
      <w:r>
        <w:rPr>
          <w:spacing w:val="-9"/>
        </w:rPr>
        <w:t xml:space="preserve"> </w:t>
      </w:r>
      <w:r>
        <w:t>research. Q7 - If applicable, provide copy of independent funding agreement.</w:t>
      </w:r>
    </w:p>
    <w:p w14:paraId="4FA0FA9C" w14:textId="77777777" w:rsidR="00A32A45" w:rsidRDefault="00000000">
      <w:pPr>
        <w:pStyle w:val="BodyText"/>
        <w:ind w:left="220" w:right="866"/>
      </w:pPr>
      <w:r>
        <w:t>Q8</w:t>
      </w:r>
      <w:r>
        <w:rPr>
          <w:spacing w:val="-4"/>
        </w:rPr>
        <w:t xml:space="preserve"> </w:t>
      </w:r>
      <w:r>
        <w:t>–</w:t>
      </w:r>
      <w:r>
        <w:rPr>
          <w:spacing w:val="-4"/>
        </w:rPr>
        <w:t xml:space="preserve"> </w:t>
      </w:r>
      <w:r>
        <w:t>Select</w:t>
      </w:r>
      <w:r>
        <w:rPr>
          <w:spacing w:val="-7"/>
        </w:rPr>
        <w:t xml:space="preserve"> </w:t>
      </w:r>
      <w:r>
        <w:t>any</w:t>
      </w:r>
      <w:r>
        <w:rPr>
          <w:spacing w:val="-8"/>
        </w:rPr>
        <w:t xml:space="preserve"> </w:t>
      </w:r>
      <w:r>
        <w:t>that</w:t>
      </w:r>
      <w:r>
        <w:rPr>
          <w:spacing w:val="-6"/>
        </w:rPr>
        <w:t xml:space="preserve"> </w:t>
      </w:r>
      <w:r>
        <w:t>apply</w:t>
      </w:r>
      <w:r>
        <w:rPr>
          <w:spacing w:val="-6"/>
        </w:rPr>
        <w:t xml:space="preserve"> </w:t>
      </w:r>
      <w:r>
        <w:t>and</w:t>
      </w:r>
      <w:r>
        <w:rPr>
          <w:spacing w:val="-9"/>
        </w:rPr>
        <w:t xml:space="preserve"> </w:t>
      </w:r>
      <w:r>
        <w:t>provide</w:t>
      </w:r>
      <w:r>
        <w:rPr>
          <w:spacing w:val="-7"/>
        </w:rPr>
        <w:t xml:space="preserve"> </w:t>
      </w:r>
      <w:r>
        <w:t>description.</w:t>
      </w:r>
      <w:r>
        <w:rPr>
          <w:spacing w:val="-5"/>
        </w:rPr>
        <w:t xml:space="preserve"> </w:t>
      </w:r>
      <w:r>
        <w:t>Detailed</w:t>
      </w:r>
      <w:r>
        <w:rPr>
          <w:spacing w:val="-4"/>
        </w:rPr>
        <w:t xml:space="preserve"> </w:t>
      </w:r>
      <w:r>
        <w:t>information</w:t>
      </w:r>
      <w:r>
        <w:rPr>
          <w:spacing w:val="-1"/>
        </w:rPr>
        <w:t xml:space="preserve"> </w:t>
      </w:r>
      <w:r>
        <w:t>is</w:t>
      </w:r>
      <w:r>
        <w:rPr>
          <w:spacing w:val="-5"/>
        </w:rPr>
        <w:t xml:space="preserve"> </w:t>
      </w:r>
      <w:r>
        <w:t>necessary</w:t>
      </w:r>
      <w:r>
        <w:rPr>
          <w:spacing w:val="-10"/>
        </w:rPr>
        <w:t xml:space="preserve"> </w:t>
      </w:r>
      <w:r>
        <w:t>to</w:t>
      </w:r>
      <w:r>
        <w:rPr>
          <w:spacing w:val="-4"/>
        </w:rPr>
        <w:t xml:space="preserve"> </w:t>
      </w:r>
      <w:r>
        <w:t>allow</w:t>
      </w:r>
      <w:r>
        <w:rPr>
          <w:spacing w:val="-6"/>
        </w:rPr>
        <w:t xml:space="preserve"> </w:t>
      </w:r>
      <w:r>
        <w:t>the reviewer to screen for export control concerns.</w:t>
      </w:r>
    </w:p>
    <w:p w14:paraId="6DBB07DD" w14:textId="6CA8BCC8" w:rsidR="00A32A45" w:rsidRDefault="00000000">
      <w:pPr>
        <w:pStyle w:val="BodyText"/>
        <w:ind w:left="220" w:right="1431"/>
      </w:pPr>
      <w:r>
        <w:t>Q9 – If Applicant has signed an independent Non-Disclosure Agreement, describe agreement. Q10</w:t>
      </w:r>
      <w:r>
        <w:rPr>
          <w:spacing w:val="-1"/>
        </w:rPr>
        <w:t xml:space="preserve"> </w:t>
      </w:r>
      <w:r>
        <w:t>–</w:t>
      </w:r>
      <w:r>
        <w:rPr>
          <w:spacing w:val="-6"/>
        </w:rPr>
        <w:t xml:space="preserve"> </w:t>
      </w:r>
      <w:r>
        <w:t>Foreign</w:t>
      </w:r>
      <w:r>
        <w:rPr>
          <w:spacing w:val="-5"/>
        </w:rPr>
        <w:t xml:space="preserve"> </w:t>
      </w:r>
      <w:r>
        <w:t>Talent</w:t>
      </w:r>
      <w:r>
        <w:rPr>
          <w:spacing w:val="-8"/>
        </w:rPr>
        <w:t xml:space="preserve"> </w:t>
      </w:r>
      <w:r>
        <w:t>Programs</w:t>
      </w:r>
      <w:r>
        <w:rPr>
          <w:spacing w:val="-4"/>
        </w:rPr>
        <w:t xml:space="preserve"> </w:t>
      </w:r>
      <w:r>
        <w:t>are</w:t>
      </w:r>
      <w:r>
        <w:rPr>
          <w:spacing w:val="-8"/>
        </w:rPr>
        <w:t xml:space="preserve"> </w:t>
      </w:r>
      <w:r>
        <w:t>defined</w:t>
      </w:r>
      <w:r>
        <w:rPr>
          <w:spacing w:val="-3"/>
        </w:rPr>
        <w:t xml:space="preserve"> </w:t>
      </w:r>
      <w:r>
        <w:t>here</w:t>
      </w:r>
      <w:r>
        <w:rPr>
          <w:spacing w:val="-6"/>
        </w:rPr>
        <w:t xml:space="preserve"> </w:t>
      </w:r>
      <w:hyperlink r:id="rId8">
        <w:r w:rsidR="00A32A45">
          <w:rPr>
            <w:color w:val="0000FF"/>
            <w:u w:val="single" w:color="0000FF"/>
          </w:rPr>
          <w:t>FTP</w:t>
        </w:r>
        <w:r w:rsidR="00A32A45">
          <w:rPr>
            <w:color w:val="0000FF"/>
            <w:spacing w:val="-3"/>
            <w:u w:val="single" w:color="0000FF"/>
          </w:rPr>
          <w:t xml:space="preserve"> </w:t>
        </w:r>
        <w:r w:rsidR="00A32A45">
          <w:rPr>
            <w:color w:val="0000FF"/>
            <w:u w:val="single" w:color="0000FF"/>
          </w:rPr>
          <w:t>Definition</w:t>
        </w:r>
      </w:hyperlink>
      <w:r>
        <w:rPr>
          <w:color w:val="0000FF"/>
          <w:spacing w:val="36"/>
        </w:rPr>
        <w:t xml:space="preserve"> </w:t>
      </w:r>
      <w:r>
        <w:t>If</w:t>
      </w:r>
      <w:r>
        <w:rPr>
          <w:spacing w:val="-8"/>
        </w:rPr>
        <w:t xml:space="preserve"> </w:t>
      </w:r>
      <w:r>
        <w:t>Applicant</w:t>
      </w:r>
      <w:r>
        <w:rPr>
          <w:spacing w:val="-3"/>
        </w:rPr>
        <w:t xml:space="preserve"> </w:t>
      </w:r>
      <w:r>
        <w:t>has</w:t>
      </w:r>
      <w:r>
        <w:rPr>
          <w:spacing w:val="-9"/>
        </w:rPr>
        <w:t xml:space="preserve"> </w:t>
      </w:r>
      <w:r>
        <w:t>been</w:t>
      </w:r>
      <w:r>
        <w:rPr>
          <w:spacing w:val="-5"/>
        </w:rPr>
        <w:t xml:space="preserve"> </w:t>
      </w:r>
      <w:r>
        <w:t>involved</w:t>
      </w:r>
      <w:r>
        <w:rPr>
          <w:spacing w:val="-3"/>
        </w:rPr>
        <w:t xml:space="preserve"> </w:t>
      </w:r>
      <w:r>
        <w:t>in</w:t>
      </w:r>
      <w:r>
        <w:rPr>
          <w:spacing w:val="-3"/>
        </w:rPr>
        <w:t xml:space="preserve"> </w:t>
      </w:r>
      <w:r>
        <w:t>a Foreign Talent program, describe same.</w:t>
      </w:r>
    </w:p>
    <w:p w14:paraId="3B299748" w14:textId="77777777" w:rsidR="00A32A45" w:rsidRDefault="00000000">
      <w:pPr>
        <w:pStyle w:val="BodyText"/>
        <w:ind w:left="220" w:right="866"/>
      </w:pPr>
      <w:r>
        <w:t>Q11</w:t>
      </w:r>
      <w:r>
        <w:rPr>
          <w:spacing w:val="-2"/>
        </w:rPr>
        <w:t xml:space="preserve"> </w:t>
      </w:r>
      <w:r>
        <w:t>–</w:t>
      </w:r>
      <w:r>
        <w:rPr>
          <w:spacing w:val="-9"/>
        </w:rPr>
        <w:t xml:space="preserve"> </w:t>
      </w:r>
      <w:r>
        <w:t>Please</w:t>
      </w:r>
      <w:r>
        <w:rPr>
          <w:spacing w:val="-9"/>
        </w:rPr>
        <w:t xml:space="preserve"> </w:t>
      </w:r>
      <w:r>
        <w:t>identify</w:t>
      </w:r>
      <w:r>
        <w:rPr>
          <w:spacing w:val="-6"/>
        </w:rPr>
        <w:t xml:space="preserve"> </w:t>
      </w:r>
      <w:r>
        <w:t>and</w:t>
      </w:r>
      <w:r>
        <w:rPr>
          <w:spacing w:val="-4"/>
        </w:rPr>
        <w:t xml:space="preserve"> </w:t>
      </w:r>
      <w:r>
        <w:t>describe</w:t>
      </w:r>
      <w:r>
        <w:rPr>
          <w:spacing w:val="-5"/>
        </w:rPr>
        <w:t xml:space="preserve"> </w:t>
      </w:r>
      <w:r>
        <w:t>proprietary,</w:t>
      </w:r>
      <w:r>
        <w:rPr>
          <w:spacing w:val="-5"/>
        </w:rPr>
        <w:t xml:space="preserve"> </w:t>
      </w:r>
      <w:r>
        <w:t>confidential,</w:t>
      </w:r>
      <w:r>
        <w:rPr>
          <w:spacing w:val="-7"/>
        </w:rPr>
        <w:t xml:space="preserve"> </w:t>
      </w:r>
      <w:r>
        <w:t>or</w:t>
      </w:r>
      <w:r>
        <w:rPr>
          <w:spacing w:val="-5"/>
        </w:rPr>
        <w:t xml:space="preserve"> </w:t>
      </w:r>
      <w:r>
        <w:t>sensitive</w:t>
      </w:r>
      <w:r>
        <w:rPr>
          <w:spacing w:val="-7"/>
        </w:rPr>
        <w:t xml:space="preserve"> </w:t>
      </w:r>
      <w:r>
        <w:t>information,</w:t>
      </w:r>
      <w:r>
        <w:rPr>
          <w:spacing w:val="-10"/>
        </w:rPr>
        <w:t xml:space="preserve"> </w:t>
      </w:r>
      <w:r>
        <w:t>technology</w:t>
      </w:r>
      <w:r>
        <w:rPr>
          <w:spacing w:val="-13"/>
        </w:rPr>
        <w:t xml:space="preserve"> </w:t>
      </w:r>
      <w:r>
        <w:t>or software that Applicant will access.</w:t>
      </w:r>
    </w:p>
    <w:p w14:paraId="459D7182" w14:textId="77777777" w:rsidR="00A32A45" w:rsidRDefault="00000000">
      <w:pPr>
        <w:pStyle w:val="BodyText"/>
        <w:spacing w:line="242" w:lineRule="auto"/>
        <w:ind w:left="220" w:right="3175"/>
      </w:pPr>
      <w:r>
        <w:t>Q12</w:t>
      </w:r>
      <w:r>
        <w:rPr>
          <w:spacing w:val="-6"/>
        </w:rPr>
        <w:t xml:space="preserve"> </w:t>
      </w:r>
      <w:r>
        <w:t>–</w:t>
      </w:r>
      <w:r>
        <w:rPr>
          <w:spacing w:val="-8"/>
        </w:rPr>
        <w:t xml:space="preserve"> </w:t>
      </w:r>
      <w:r>
        <w:t>Describe</w:t>
      </w:r>
      <w:r>
        <w:rPr>
          <w:spacing w:val="-10"/>
        </w:rPr>
        <w:t xml:space="preserve"> </w:t>
      </w:r>
      <w:r>
        <w:t>any</w:t>
      </w:r>
      <w:r>
        <w:rPr>
          <w:spacing w:val="-9"/>
        </w:rPr>
        <w:t xml:space="preserve"> </w:t>
      </w:r>
      <w:r>
        <w:t>known</w:t>
      </w:r>
      <w:r>
        <w:rPr>
          <w:spacing w:val="-6"/>
        </w:rPr>
        <w:t xml:space="preserve"> </w:t>
      </w:r>
      <w:r>
        <w:t>export-controlled</w:t>
      </w:r>
      <w:r>
        <w:rPr>
          <w:spacing w:val="-8"/>
        </w:rPr>
        <w:t xml:space="preserve"> </w:t>
      </w:r>
      <w:r>
        <w:t>issues</w:t>
      </w:r>
      <w:r>
        <w:rPr>
          <w:spacing w:val="-6"/>
        </w:rPr>
        <w:t xml:space="preserve"> </w:t>
      </w:r>
      <w:r>
        <w:t>not</w:t>
      </w:r>
      <w:r>
        <w:rPr>
          <w:spacing w:val="-7"/>
        </w:rPr>
        <w:t xml:space="preserve"> </w:t>
      </w:r>
      <w:r>
        <w:t>previously</w:t>
      </w:r>
      <w:r>
        <w:rPr>
          <w:spacing w:val="-12"/>
        </w:rPr>
        <w:t xml:space="preserve"> </w:t>
      </w:r>
      <w:r>
        <w:t>disclosed. Q13 – Provide any additional information as appropriate.</w:t>
      </w:r>
    </w:p>
    <w:p w14:paraId="44186596" w14:textId="77777777" w:rsidR="00A32A45" w:rsidRDefault="00000000">
      <w:pPr>
        <w:pStyle w:val="Heading1"/>
        <w:spacing w:before="285"/>
        <w:ind w:right="0"/>
        <w:rPr>
          <w:b w:val="0"/>
        </w:rPr>
      </w:pPr>
      <w:bookmarkStart w:id="1" w:name="ASU_Supervisor_and_Department_Chair_or_U"/>
      <w:bookmarkEnd w:id="1"/>
      <w:r>
        <w:t>ASU</w:t>
      </w:r>
      <w:r>
        <w:rPr>
          <w:spacing w:val="-12"/>
        </w:rPr>
        <w:t xml:space="preserve"> </w:t>
      </w:r>
      <w:r>
        <w:t>Supervisor</w:t>
      </w:r>
      <w:r>
        <w:rPr>
          <w:spacing w:val="-3"/>
        </w:rPr>
        <w:t xml:space="preserve"> </w:t>
      </w:r>
      <w:r>
        <w:t>and</w:t>
      </w:r>
      <w:r>
        <w:rPr>
          <w:spacing w:val="-6"/>
        </w:rPr>
        <w:t xml:space="preserve"> </w:t>
      </w:r>
      <w:r>
        <w:t>Department</w:t>
      </w:r>
      <w:r>
        <w:rPr>
          <w:spacing w:val="-1"/>
        </w:rPr>
        <w:t xml:space="preserve"> </w:t>
      </w:r>
      <w:r>
        <w:t>Chair</w:t>
      </w:r>
      <w:r>
        <w:rPr>
          <w:spacing w:val="-6"/>
        </w:rPr>
        <w:t xml:space="preserve"> </w:t>
      </w:r>
      <w:r>
        <w:t>or</w:t>
      </w:r>
      <w:r>
        <w:rPr>
          <w:spacing w:val="-3"/>
        </w:rPr>
        <w:t xml:space="preserve"> </w:t>
      </w:r>
      <w:r>
        <w:t>Unit</w:t>
      </w:r>
      <w:r>
        <w:rPr>
          <w:spacing w:val="-3"/>
        </w:rPr>
        <w:t xml:space="preserve"> </w:t>
      </w:r>
      <w:r>
        <w:t>Director</w:t>
      </w:r>
      <w:r>
        <w:rPr>
          <w:spacing w:val="-6"/>
        </w:rPr>
        <w:t xml:space="preserve"> </w:t>
      </w:r>
      <w:r>
        <w:t>must</w:t>
      </w:r>
      <w:r>
        <w:rPr>
          <w:spacing w:val="-6"/>
        </w:rPr>
        <w:t xml:space="preserve"> </w:t>
      </w:r>
      <w:r>
        <w:t>both</w:t>
      </w:r>
      <w:r>
        <w:rPr>
          <w:spacing w:val="-3"/>
        </w:rPr>
        <w:t xml:space="preserve"> </w:t>
      </w:r>
      <w:r>
        <w:t>sign</w:t>
      </w:r>
      <w:r>
        <w:rPr>
          <w:spacing w:val="-6"/>
        </w:rPr>
        <w:t xml:space="preserve"> </w:t>
      </w:r>
      <w:r>
        <w:t>the</w:t>
      </w:r>
      <w:r>
        <w:rPr>
          <w:spacing w:val="-5"/>
        </w:rPr>
        <w:t xml:space="preserve"> </w:t>
      </w:r>
      <w:r>
        <w:rPr>
          <w:spacing w:val="-2"/>
        </w:rPr>
        <w:t>Petition</w:t>
      </w:r>
      <w:r>
        <w:rPr>
          <w:b w:val="0"/>
          <w:spacing w:val="-2"/>
        </w:rPr>
        <w:t>.</w:t>
      </w:r>
    </w:p>
    <w:p w14:paraId="76FE11C4" w14:textId="77777777" w:rsidR="00A32A45" w:rsidRDefault="00A32A45">
      <w:pPr>
        <w:pStyle w:val="BodyText"/>
        <w:spacing w:before="2"/>
      </w:pPr>
    </w:p>
    <w:p w14:paraId="0BFC8A16" w14:textId="77777777" w:rsidR="00A32A45" w:rsidRDefault="00000000">
      <w:pPr>
        <w:pStyle w:val="BodyText"/>
        <w:ind w:left="220" w:right="2275"/>
      </w:pPr>
      <w:r>
        <w:t>Attach</w:t>
      </w:r>
      <w:r>
        <w:rPr>
          <w:spacing w:val="-10"/>
        </w:rPr>
        <w:t xml:space="preserve"> </w:t>
      </w:r>
      <w:r>
        <w:t>copy</w:t>
      </w:r>
      <w:r>
        <w:rPr>
          <w:spacing w:val="-11"/>
        </w:rPr>
        <w:t xml:space="preserve"> </w:t>
      </w:r>
      <w:r>
        <w:t>of</w:t>
      </w:r>
      <w:r>
        <w:rPr>
          <w:spacing w:val="-5"/>
        </w:rPr>
        <w:t xml:space="preserve"> </w:t>
      </w:r>
      <w:r>
        <w:t>Applicant’s</w:t>
      </w:r>
      <w:r>
        <w:rPr>
          <w:spacing w:val="-6"/>
        </w:rPr>
        <w:t xml:space="preserve"> </w:t>
      </w:r>
      <w:r>
        <w:t>valid</w:t>
      </w:r>
      <w:r>
        <w:rPr>
          <w:spacing w:val="-2"/>
        </w:rPr>
        <w:t xml:space="preserve"> </w:t>
      </w:r>
      <w:r>
        <w:t>Government</w:t>
      </w:r>
      <w:r>
        <w:rPr>
          <w:spacing w:val="-7"/>
        </w:rPr>
        <w:t xml:space="preserve"> </w:t>
      </w:r>
      <w:r>
        <w:t>ID</w:t>
      </w:r>
      <w:r>
        <w:rPr>
          <w:spacing w:val="-10"/>
        </w:rPr>
        <w:t xml:space="preserve"> </w:t>
      </w:r>
      <w:r>
        <w:t>with</w:t>
      </w:r>
      <w:r>
        <w:rPr>
          <w:spacing w:val="-7"/>
        </w:rPr>
        <w:t xml:space="preserve"> </w:t>
      </w:r>
      <w:r>
        <w:t>Photo</w:t>
      </w:r>
      <w:r>
        <w:rPr>
          <w:spacing w:val="-5"/>
        </w:rPr>
        <w:t xml:space="preserve"> </w:t>
      </w:r>
      <w:r>
        <w:t>(valid</w:t>
      </w:r>
      <w:r>
        <w:rPr>
          <w:spacing w:val="-7"/>
        </w:rPr>
        <w:t xml:space="preserve"> </w:t>
      </w:r>
      <w:r>
        <w:t>Passport</w:t>
      </w:r>
      <w:r>
        <w:rPr>
          <w:spacing w:val="-9"/>
        </w:rPr>
        <w:t xml:space="preserve"> </w:t>
      </w:r>
      <w:r>
        <w:t>preferred). Attach Applicant’s current Resume or CV.</w:t>
      </w:r>
    </w:p>
    <w:p w14:paraId="724A2776" w14:textId="77777777" w:rsidR="00A32A45" w:rsidRDefault="00000000">
      <w:pPr>
        <w:spacing w:before="292"/>
        <w:ind w:left="220"/>
        <w:rPr>
          <w:sz w:val="24"/>
        </w:rPr>
      </w:pPr>
      <w:r>
        <w:rPr>
          <w:b/>
          <w:sz w:val="24"/>
          <w:u w:val="single"/>
        </w:rPr>
        <w:t>Section</w:t>
      </w:r>
      <w:r>
        <w:rPr>
          <w:b/>
          <w:spacing w:val="-4"/>
          <w:sz w:val="24"/>
          <w:u w:val="single"/>
        </w:rPr>
        <w:t xml:space="preserve"> </w:t>
      </w:r>
      <w:r>
        <w:rPr>
          <w:b/>
          <w:sz w:val="24"/>
          <w:u w:val="single"/>
        </w:rPr>
        <w:t>2</w:t>
      </w:r>
      <w:r>
        <w:rPr>
          <w:b/>
          <w:spacing w:val="-3"/>
          <w:sz w:val="24"/>
        </w:rPr>
        <w:t xml:space="preserve"> </w:t>
      </w:r>
      <w:r>
        <w:rPr>
          <w:sz w:val="24"/>
        </w:rPr>
        <w:t>–</w:t>
      </w:r>
      <w:r>
        <w:rPr>
          <w:spacing w:val="-5"/>
          <w:sz w:val="24"/>
        </w:rPr>
        <w:t xml:space="preserve"> </w:t>
      </w:r>
      <w:r>
        <w:rPr>
          <w:sz w:val="24"/>
        </w:rPr>
        <w:t>Institutional</w:t>
      </w:r>
      <w:r>
        <w:rPr>
          <w:spacing w:val="-6"/>
          <w:sz w:val="24"/>
        </w:rPr>
        <w:t xml:space="preserve"> </w:t>
      </w:r>
      <w:r>
        <w:rPr>
          <w:spacing w:val="-2"/>
          <w:sz w:val="24"/>
        </w:rPr>
        <w:t>Review</w:t>
      </w:r>
    </w:p>
    <w:p w14:paraId="21D8BFEC" w14:textId="77777777" w:rsidR="00A32A45" w:rsidRDefault="00A32A45">
      <w:pPr>
        <w:pStyle w:val="BodyText"/>
      </w:pPr>
    </w:p>
    <w:p w14:paraId="13478380" w14:textId="55248687" w:rsidR="00A32A45" w:rsidRDefault="00000000">
      <w:pPr>
        <w:pStyle w:val="BodyText"/>
        <w:ind w:left="220" w:right="866"/>
      </w:pPr>
      <w:r>
        <w:t>KE’s</w:t>
      </w:r>
      <w:r>
        <w:rPr>
          <w:spacing w:val="-5"/>
        </w:rPr>
        <w:t xml:space="preserve"> </w:t>
      </w:r>
      <w:r w:rsidR="000C68A9">
        <w:rPr>
          <w:spacing w:val="-5"/>
        </w:rPr>
        <w:t>Research Compliance</w:t>
      </w:r>
      <w:r w:rsidR="000C68A9">
        <w:t xml:space="preserve"> Export Control team</w:t>
      </w:r>
      <w:r>
        <w:rPr>
          <w:spacing w:val="-7"/>
        </w:rPr>
        <w:t xml:space="preserve"> </w:t>
      </w:r>
      <w:r>
        <w:t>provides</w:t>
      </w:r>
      <w:r>
        <w:rPr>
          <w:spacing w:val="-5"/>
        </w:rPr>
        <w:t xml:space="preserve"> </w:t>
      </w:r>
      <w:r>
        <w:t>a</w:t>
      </w:r>
      <w:r>
        <w:rPr>
          <w:spacing w:val="-9"/>
        </w:rPr>
        <w:t xml:space="preserve"> </w:t>
      </w:r>
      <w:r>
        <w:t>review</w:t>
      </w:r>
      <w:r>
        <w:rPr>
          <w:spacing w:val="-4"/>
        </w:rPr>
        <w:t xml:space="preserve"> </w:t>
      </w:r>
      <w:r>
        <w:t>for</w:t>
      </w:r>
      <w:r>
        <w:rPr>
          <w:spacing w:val="-5"/>
        </w:rPr>
        <w:t xml:space="preserve"> </w:t>
      </w:r>
      <w:r w:rsidR="000C68A9">
        <w:t>e</w:t>
      </w:r>
      <w:r>
        <w:t>xport</w:t>
      </w:r>
      <w:r>
        <w:rPr>
          <w:spacing w:val="-4"/>
        </w:rPr>
        <w:t xml:space="preserve"> </w:t>
      </w:r>
      <w:r w:rsidR="000C68A9">
        <w:rPr>
          <w:spacing w:val="-4"/>
        </w:rPr>
        <w:t>c</w:t>
      </w:r>
      <w:r>
        <w:t>ontrol</w:t>
      </w:r>
      <w:r>
        <w:rPr>
          <w:spacing w:val="-9"/>
        </w:rPr>
        <w:t xml:space="preserve"> </w:t>
      </w:r>
      <w:r>
        <w:t>determination</w:t>
      </w:r>
      <w:r>
        <w:rPr>
          <w:spacing w:val="-7"/>
        </w:rPr>
        <w:t xml:space="preserve"> </w:t>
      </w:r>
      <w:r>
        <w:t xml:space="preserve">and the required Institutional Certification. </w:t>
      </w:r>
      <w:r w:rsidR="000C68A9">
        <w:t>The Export Control team</w:t>
      </w:r>
      <w:r>
        <w:t xml:space="preserve"> reviews the Questionnaire and any supporting information and</w:t>
      </w:r>
      <w:r>
        <w:rPr>
          <w:spacing w:val="-5"/>
        </w:rPr>
        <w:t xml:space="preserve"> </w:t>
      </w:r>
      <w:r>
        <w:t>provides</w:t>
      </w:r>
      <w:r>
        <w:rPr>
          <w:spacing w:val="-2"/>
        </w:rPr>
        <w:t xml:space="preserve"> </w:t>
      </w:r>
      <w:r>
        <w:t>a</w:t>
      </w:r>
      <w:r>
        <w:rPr>
          <w:spacing w:val="-4"/>
        </w:rPr>
        <w:t xml:space="preserve"> </w:t>
      </w:r>
      <w:r>
        <w:t>determination</w:t>
      </w:r>
      <w:r>
        <w:rPr>
          <w:spacing w:val="-5"/>
        </w:rPr>
        <w:t xml:space="preserve"> </w:t>
      </w:r>
      <w:r>
        <w:t>based</w:t>
      </w:r>
      <w:r>
        <w:rPr>
          <w:spacing w:val="-5"/>
        </w:rPr>
        <w:t xml:space="preserve"> </w:t>
      </w:r>
      <w:r>
        <w:t>on a</w:t>
      </w:r>
      <w:r>
        <w:rPr>
          <w:spacing w:val="-6"/>
        </w:rPr>
        <w:t xml:space="preserve"> </w:t>
      </w:r>
      <w:r>
        <w:t>thorough</w:t>
      </w:r>
      <w:r>
        <w:rPr>
          <w:spacing w:val="-5"/>
        </w:rPr>
        <w:t xml:space="preserve"> </w:t>
      </w:r>
      <w:r>
        <w:t>review.</w:t>
      </w:r>
      <w:r>
        <w:rPr>
          <w:spacing w:val="37"/>
        </w:rPr>
        <w:t xml:space="preserve"> </w:t>
      </w:r>
      <w:r w:rsidR="000C68A9">
        <w:t>The Export Control team</w:t>
      </w:r>
      <w:r>
        <w:rPr>
          <w:spacing w:val="-5"/>
        </w:rPr>
        <w:t xml:space="preserve"> </w:t>
      </w:r>
      <w:r>
        <w:t>will</w:t>
      </w:r>
      <w:r>
        <w:rPr>
          <w:spacing w:val="-4"/>
        </w:rPr>
        <w:t xml:space="preserve"> </w:t>
      </w:r>
      <w:r>
        <w:t>contact</w:t>
      </w:r>
      <w:r>
        <w:rPr>
          <w:spacing w:val="-5"/>
        </w:rPr>
        <w:t xml:space="preserve"> </w:t>
      </w:r>
      <w:r>
        <w:t>the ASU</w:t>
      </w:r>
      <w:r w:rsidR="000C68A9">
        <w:t xml:space="preserve"> </w:t>
      </w:r>
      <w:r w:rsidR="00900B5C">
        <w:t>Applicant</w:t>
      </w:r>
      <w:r>
        <w:rPr>
          <w:spacing w:val="-6"/>
        </w:rPr>
        <w:t xml:space="preserve"> </w:t>
      </w:r>
      <w:r>
        <w:t>Sponsor</w:t>
      </w:r>
      <w:r>
        <w:rPr>
          <w:spacing w:val="-2"/>
        </w:rPr>
        <w:t xml:space="preserve"> </w:t>
      </w:r>
      <w:r>
        <w:t>if</w:t>
      </w:r>
      <w:r>
        <w:rPr>
          <w:spacing w:val="-4"/>
        </w:rPr>
        <w:t xml:space="preserve"> </w:t>
      </w:r>
      <w:r>
        <w:t>additional</w:t>
      </w:r>
      <w:r>
        <w:rPr>
          <w:spacing w:val="-2"/>
        </w:rPr>
        <w:t xml:space="preserve"> </w:t>
      </w:r>
      <w:r>
        <w:t>information</w:t>
      </w:r>
      <w:r>
        <w:rPr>
          <w:spacing w:val="-4"/>
        </w:rPr>
        <w:t xml:space="preserve"> </w:t>
      </w:r>
      <w:r>
        <w:t>is</w:t>
      </w:r>
      <w:r>
        <w:rPr>
          <w:spacing w:val="-5"/>
        </w:rPr>
        <w:t xml:space="preserve"> </w:t>
      </w:r>
      <w:r>
        <w:t>needed</w:t>
      </w:r>
      <w:r>
        <w:rPr>
          <w:spacing w:val="-6"/>
        </w:rPr>
        <w:t xml:space="preserve"> </w:t>
      </w:r>
      <w:r>
        <w:t>to</w:t>
      </w:r>
      <w:r>
        <w:rPr>
          <w:spacing w:val="-2"/>
        </w:rPr>
        <w:t xml:space="preserve"> </w:t>
      </w:r>
      <w:r>
        <w:t>complete</w:t>
      </w:r>
      <w:r>
        <w:rPr>
          <w:spacing w:val="-7"/>
        </w:rPr>
        <w:t xml:space="preserve"> </w:t>
      </w:r>
      <w:r>
        <w:t>the</w:t>
      </w:r>
      <w:r>
        <w:rPr>
          <w:spacing w:val="-4"/>
        </w:rPr>
        <w:t xml:space="preserve"> </w:t>
      </w:r>
      <w:r>
        <w:t>review.</w:t>
      </w:r>
      <w:r>
        <w:rPr>
          <w:spacing w:val="-3"/>
        </w:rPr>
        <w:t xml:space="preserve"> </w:t>
      </w:r>
      <w:r>
        <w:t>If</w:t>
      </w:r>
      <w:r>
        <w:rPr>
          <w:spacing w:val="-6"/>
        </w:rPr>
        <w:t xml:space="preserve"> </w:t>
      </w:r>
      <w:r>
        <w:t>an</w:t>
      </w:r>
      <w:r>
        <w:rPr>
          <w:spacing w:val="-6"/>
        </w:rPr>
        <w:t xml:space="preserve"> </w:t>
      </w:r>
      <w:r w:rsidR="000C68A9">
        <w:rPr>
          <w:spacing w:val="-6"/>
        </w:rPr>
        <w:t>e</w:t>
      </w:r>
      <w:r>
        <w:t>xport</w:t>
      </w:r>
      <w:r>
        <w:rPr>
          <w:spacing w:val="-4"/>
        </w:rPr>
        <w:t xml:space="preserve"> </w:t>
      </w:r>
      <w:r w:rsidR="000C68A9">
        <w:rPr>
          <w:spacing w:val="-4"/>
        </w:rPr>
        <w:t>c</w:t>
      </w:r>
      <w:r>
        <w:t>ontrol</w:t>
      </w:r>
      <w:r>
        <w:rPr>
          <w:spacing w:val="-7"/>
        </w:rPr>
        <w:t xml:space="preserve"> </w:t>
      </w:r>
      <w:r>
        <w:t>license</w:t>
      </w:r>
      <w:r>
        <w:rPr>
          <w:spacing w:val="-2"/>
        </w:rPr>
        <w:t xml:space="preserve"> </w:t>
      </w:r>
      <w:r>
        <w:t xml:space="preserve">is required, </w:t>
      </w:r>
      <w:r w:rsidR="000C68A9">
        <w:t>the Export Control team</w:t>
      </w:r>
      <w:r>
        <w:t xml:space="preserve"> will work with the ASU</w:t>
      </w:r>
      <w:r w:rsidR="00900B5C">
        <w:t xml:space="preserve"> Applicant</w:t>
      </w:r>
      <w:r w:rsidR="005A1AB4">
        <w:t xml:space="preserve"> </w:t>
      </w:r>
      <w:r>
        <w:t>Sponsor</w:t>
      </w:r>
      <w:r w:rsidR="005A1AB4">
        <w:t xml:space="preserve"> </w:t>
      </w:r>
      <w:r>
        <w:t>on obtaining the license and preparing any necessary Technology Control Plans.</w:t>
      </w:r>
      <w:r>
        <w:rPr>
          <w:spacing w:val="40"/>
        </w:rPr>
        <w:t xml:space="preserve"> </w:t>
      </w:r>
      <w:r w:rsidR="000C68A9">
        <w:t>The Export Control team</w:t>
      </w:r>
      <w:r>
        <w:t xml:space="preserve"> will retain the necessary records to support the </w:t>
      </w:r>
      <w:r w:rsidR="000C68A9">
        <w:t>e</w:t>
      </w:r>
      <w:r>
        <w:t xml:space="preserve">xport </w:t>
      </w:r>
      <w:r w:rsidR="000C68A9">
        <w:t>c</w:t>
      </w:r>
      <w:r>
        <w:t>ontrol determination.</w:t>
      </w:r>
    </w:p>
    <w:p w14:paraId="398C72E8" w14:textId="77777777" w:rsidR="00A32A45" w:rsidRDefault="00A32A45">
      <w:pPr>
        <w:pStyle w:val="BodyText"/>
        <w:spacing w:before="1"/>
      </w:pPr>
    </w:p>
    <w:p w14:paraId="7AAE9A04" w14:textId="3BAEC42C" w:rsidR="00A32A45" w:rsidRDefault="000C68A9" w:rsidP="00F26BFD">
      <w:pPr>
        <w:pStyle w:val="BodyText"/>
        <w:ind w:left="220" w:right="527"/>
        <w:sectPr w:rsidR="00A32A45">
          <w:footerReference w:type="default" r:id="rId9"/>
          <w:type w:val="continuous"/>
          <w:pgSz w:w="12240" w:h="15840"/>
          <w:pgMar w:top="520" w:right="360" w:bottom="1180" w:left="720" w:header="0" w:footer="984" w:gutter="0"/>
          <w:pgNumType w:start="1"/>
          <w:cols w:space="720"/>
        </w:sectPr>
      </w:pPr>
      <w:r>
        <w:t>The Export Control team</w:t>
      </w:r>
      <w:r>
        <w:rPr>
          <w:spacing w:val="-6"/>
        </w:rPr>
        <w:t xml:space="preserve"> </w:t>
      </w:r>
      <w:r>
        <w:t>will</w:t>
      </w:r>
      <w:r>
        <w:rPr>
          <w:spacing w:val="-9"/>
        </w:rPr>
        <w:t xml:space="preserve"> </w:t>
      </w:r>
      <w:r>
        <w:t>distribute</w:t>
      </w:r>
      <w:r>
        <w:rPr>
          <w:spacing w:val="-9"/>
        </w:rPr>
        <w:t xml:space="preserve"> </w:t>
      </w:r>
      <w:r>
        <w:t>the</w:t>
      </w:r>
      <w:r>
        <w:rPr>
          <w:spacing w:val="-4"/>
        </w:rPr>
        <w:t xml:space="preserve"> </w:t>
      </w:r>
      <w:r>
        <w:t>signed</w:t>
      </w:r>
      <w:r>
        <w:rPr>
          <w:spacing w:val="-6"/>
        </w:rPr>
        <w:t xml:space="preserve"> </w:t>
      </w:r>
      <w:r>
        <w:t>Institutional</w:t>
      </w:r>
      <w:r>
        <w:rPr>
          <w:spacing w:val="-5"/>
        </w:rPr>
        <w:t xml:space="preserve"> </w:t>
      </w:r>
      <w:r>
        <w:t>Certification</w:t>
      </w:r>
      <w:r>
        <w:rPr>
          <w:spacing w:val="-6"/>
        </w:rPr>
        <w:t xml:space="preserve"> </w:t>
      </w:r>
      <w:r>
        <w:t>to</w:t>
      </w:r>
      <w:r>
        <w:rPr>
          <w:spacing w:val="-9"/>
        </w:rPr>
        <w:t xml:space="preserve"> </w:t>
      </w:r>
      <w:r>
        <w:t>the</w:t>
      </w:r>
      <w:r>
        <w:rPr>
          <w:spacing w:val="-4"/>
        </w:rPr>
        <w:t xml:space="preserve"> </w:t>
      </w:r>
      <w:r>
        <w:t>ASU</w:t>
      </w:r>
      <w:r>
        <w:rPr>
          <w:spacing w:val="-6"/>
        </w:rPr>
        <w:t xml:space="preserve"> </w:t>
      </w:r>
      <w:r w:rsidR="00900B5C">
        <w:rPr>
          <w:spacing w:val="-6"/>
        </w:rPr>
        <w:t xml:space="preserve">Applicant </w:t>
      </w:r>
      <w:r>
        <w:t>Sponsor</w:t>
      </w:r>
      <w:r>
        <w:rPr>
          <w:spacing w:val="-5"/>
        </w:rPr>
        <w:t xml:space="preserve"> </w:t>
      </w:r>
      <w:r>
        <w:t>and/or</w:t>
      </w:r>
      <w:r>
        <w:rPr>
          <w:spacing w:val="-9"/>
        </w:rPr>
        <w:t xml:space="preserve"> </w:t>
      </w:r>
      <w:r>
        <w:t>the</w:t>
      </w:r>
      <w:r>
        <w:rPr>
          <w:spacing w:val="-7"/>
        </w:rPr>
        <w:t xml:space="preserve"> </w:t>
      </w:r>
      <w:r w:rsidR="00900B5C">
        <w:rPr>
          <w:spacing w:val="-7"/>
        </w:rPr>
        <w:t xml:space="preserve">Applicant </w:t>
      </w:r>
      <w:r>
        <w:t xml:space="preserve">Sponsor’s </w:t>
      </w:r>
      <w:r w:rsidR="00F26BFD">
        <w:t>Unit</w:t>
      </w:r>
      <w:r>
        <w:t xml:space="preserve"> representative</w:t>
      </w:r>
      <w:r w:rsidR="00F26BFD">
        <w:t xml:space="preserve"> who submitted the I-129 petition export compliance questionnaire</w:t>
      </w:r>
      <w:r>
        <w:t>.</w:t>
      </w:r>
      <w:r>
        <w:rPr>
          <w:spacing w:val="40"/>
        </w:rPr>
        <w:t xml:space="preserve"> </w:t>
      </w:r>
      <w:r>
        <w:t>It is the responsibility of the ASU</w:t>
      </w:r>
      <w:r w:rsidR="00F26BFD">
        <w:t xml:space="preserve"> Applicant Sponsor and/or</w:t>
      </w:r>
      <w:r w:rsidR="00F26BFD">
        <w:rPr>
          <w:spacing w:val="-9"/>
        </w:rPr>
        <w:t xml:space="preserve"> </w:t>
      </w:r>
      <w:r w:rsidR="00F26BFD">
        <w:t>the</w:t>
      </w:r>
      <w:r w:rsidR="00F26BFD">
        <w:rPr>
          <w:spacing w:val="-7"/>
        </w:rPr>
        <w:t xml:space="preserve"> Applicant </w:t>
      </w:r>
      <w:r w:rsidR="00F26BFD">
        <w:t>Sponsor’s Unit representative who submitted the I-129 petition export compliance questionnaire</w:t>
      </w:r>
      <w:r>
        <w:t xml:space="preserve"> to submit the signed Institutional Certification to </w:t>
      </w:r>
      <w:r w:rsidR="00F26BFD">
        <w:t>ASU International Students and Scholars Center (</w:t>
      </w:r>
      <w:r>
        <w:t>ISSC</w:t>
      </w:r>
      <w:r w:rsidR="00F26BFD">
        <w:t xml:space="preserve">). </w:t>
      </w:r>
    </w:p>
    <w:p w14:paraId="3621D959" w14:textId="77777777" w:rsidR="00A32A45" w:rsidRDefault="00A32A45">
      <w:pPr>
        <w:rPr>
          <w:b/>
          <w:i/>
          <w:sz w:val="24"/>
        </w:rPr>
        <w:sectPr w:rsidR="00A32A45">
          <w:pgSz w:w="12240" w:h="15840"/>
          <w:pgMar w:top="500" w:right="360" w:bottom="1180" w:left="720" w:header="0" w:footer="984" w:gutter="0"/>
          <w:cols w:space="720"/>
        </w:sectPr>
      </w:pPr>
    </w:p>
    <w:p w14:paraId="4B9BEB65" w14:textId="77777777" w:rsidR="00A32A45" w:rsidRDefault="00A32A45">
      <w:pPr>
        <w:pStyle w:val="BodyText"/>
        <w:rPr>
          <w:b/>
          <w:i/>
          <w:sz w:val="20"/>
        </w:rPr>
      </w:pPr>
    </w:p>
    <w:p w14:paraId="37A26725" w14:textId="77777777" w:rsidR="00A32A45" w:rsidRDefault="00A32A45">
      <w:pPr>
        <w:pStyle w:val="BodyText"/>
        <w:spacing w:before="28"/>
        <w:rPr>
          <w:b/>
          <w:i/>
          <w:sz w:val="20"/>
        </w:rPr>
      </w:pPr>
    </w:p>
    <w:p w14:paraId="6C5BCE08" w14:textId="77777777" w:rsidR="00A32A45" w:rsidRDefault="00000000">
      <w:pPr>
        <w:pStyle w:val="BodyText"/>
        <w:spacing w:line="20" w:lineRule="exact"/>
        <w:ind w:left="6135"/>
        <w:rPr>
          <w:sz w:val="2"/>
        </w:rPr>
      </w:pPr>
      <w:r>
        <w:rPr>
          <w:noProof/>
          <w:sz w:val="2"/>
        </w:rPr>
        <mc:AlternateContent>
          <mc:Choice Requires="wpg">
            <w:drawing>
              <wp:inline distT="0" distB="0" distL="0" distR="0" wp14:anchorId="5015E4F1" wp14:editId="72FCC82A">
                <wp:extent cx="2743200" cy="19050"/>
                <wp:effectExtent l="9525" t="0" r="952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9050"/>
                          <a:chOff x="0" y="0"/>
                          <a:chExt cx="2743200" cy="19050"/>
                        </a:xfrm>
                      </wpg:grpSpPr>
                      <wps:wsp>
                        <wps:cNvPr id="12" name="Graphic 12"/>
                        <wps:cNvSpPr/>
                        <wps:spPr>
                          <a:xfrm>
                            <a:off x="0" y="9525"/>
                            <a:ext cx="2743200" cy="1270"/>
                          </a:xfrm>
                          <a:custGeom>
                            <a:avLst/>
                            <a:gdLst/>
                            <a:ahLst/>
                            <a:cxnLst/>
                            <a:rect l="l" t="t" r="r" b="b"/>
                            <a:pathLst>
                              <a:path w="2743200">
                                <a:moveTo>
                                  <a:pt x="0" y="0"/>
                                </a:moveTo>
                                <a:lnTo>
                                  <a:pt x="2743200" y="0"/>
                                </a:lnTo>
                              </a:path>
                            </a:pathLst>
                          </a:custGeom>
                          <a:ln w="19050">
                            <a:solidFill>
                              <a:srgbClr val="EDA920"/>
                            </a:solidFill>
                            <a:prstDash val="solid"/>
                          </a:ln>
                        </wps:spPr>
                        <wps:bodyPr wrap="square" lIns="0" tIns="0" rIns="0" bIns="0" rtlCol="0">
                          <a:prstTxWarp prst="textNoShape">
                            <a:avLst/>
                          </a:prstTxWarp>
                          <a:noAutofit/>
                        </wps:bodyPr>
                      </wps:wsp>
                    </wpg:wgp>
                  </a:graphicData>
                </a:graphic>
              </wp:inline>
            </w:drawing>
          </mc:Choice>
          <mc:Fallback>
            <w:pict>
              <v:group w14:anchorId="57EC3A86" id="Group 11" o:spid="_x0000_s1026" style="width:3in;height:1.5pt;mso-position-horizontal-relative:char;mso-position-vertical-relative:line" coordsize="274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">
                <v:shape id="Graphic 12" o:spid="_x0000_s1027" style="position:absolute;top:95;width:27432;height:12;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" path="m,l2743200,e" filled="f" strokecolor="#eda920" strokeweight="1.5pt">
                  <v:path arrowok="t"/>
                </v:shape>
                <w10:anchorlock/>
              </v:group>
            </w:pict>
          </mc:Fallback>
        </mc:AlternateContent>
      </w:r>
    </w:p>
    <w:p w14:paraId="18FBEFB6" w14:textId="77777777" w:rsidR="00A32A45" w:rsidRDefault="00000000">
      <w:pPr>
        <w:spacing w:before="96"/>
        <w:ind w:right="711"/>
        <w:jc w:val="right"/>
        <w:rPr>
          <w:rFonts w:ascii="Arial"/>
          <w:i/>
          <w:sz w:val="19"/>
        </w:rPr>
      </w:pPr>
      <w:r>
        <w:rPr>
          <w:rFonts w:ascii="Arial"/>
          <w:i/>
          <w:noProof/>
          <w:sz w:val="19"/>
        </w:rPr>
        <w:drawing>
          <wp:anchor distT="0" distB="0" distL="0" distR="0" simplePos="0" relativeHeight="15736832" behindDoc="0" locked="0" layoutInCell="1" allowOverlap="1" wp14:anchorId="6697F28F" wp14:editId="6E41492A">
            <wp:simplePos x="0" y="0"/>
            <wp:positionH relativeFrom="page">
              <wp:posOffset>666750</wp:posOffset>
            </wp:positionH>
            <wp:positionV relativeFrom="paragraph">
              <wp:posOffset>-335281</wp:posOffset>
            </wp:positionV>
            <wp:extent cx="2339883" cy="51434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2339883" cy="514349"/>
                    </a:xfrm>
                    <a:prstGeom prst="rect">
                      <a:avLst/>
                    </a:prstGeom>
                  </pic:spPr>
                </pic:pic>
              </a:graphicData>
            </a:graphic>
          </wp:anchor>
        </w:drawing>
      </w:r>
      <w:r>
        <w:rPr>
          <w:rFonts w:ascii="Arial"/>
          <w:i/>
          <w:spacing w:val="-2"/>
          <w:sz w:val="19"/>
        </w:rPr>
        <w:t>ked.asu.edu</w:t>
      </w:r>
    </w:p>
    <w:p w14:paraId="1427D4B0" w14:textId="77777777" w:rsidR="00A32A45" w:rsidRDefault="00000000">
      <w:pPr>
        <w:pStyle w:val="Heading1"/>
        <w:spacing w:before="230"/>
        <w:ind w:left="3000"/>
        <w:jc w:val="center"/>
      </w:pPr>
      <w:bookmarkStart w:id="2" w:name="Export_Compliance_Questionnaire"/>
      <w:bookmarkEnd w:id="2"/>
      <w:r>
        <w:t>Export</w:t>
      </w:r>
      <w:r>
        <w:rPr>
          <w:spacing w:val="-5"/>
        </w:rPr>
        <w:t xml:space="preserve"> </w:t>
      </w:r>
      <w:r>
        <w:t>Compliance</w:t>
      </w:r>
      <w:r>
        <w:rPr>
          <w:spacing w:val="-6"/>
        </w:rPr>
        <w:t xml:space="preserve"> </w:t>
      </w:r>
      <w:r>
        <w:rPr>
          <w:spacing w:val="-2"/>
        </w:rPr>
        <w:t>Questionnaire</w:t>
      </w:r>
    </w:p>
    <w:p w14:paraId="571726EC" w14:textId="77777777" w:rsidR="00A32A45" w:rsidRDefault="00000000">
      <w:pPr>
        <w:spacing w:before="2"/>
        <w:ind w:left="2993" w:right="3366"/>
        <w:jc w:val="center"/>
        <w:rPr>
          <w:b/>
          <w:sz w:val="24"/>
        </w:rPr>
      </w:pPr>
      <w:r>
        <w:rPr>
          <w:b/>
          <w:sz w:val="24"/>
        </w:rPr>
        <w:t>I-129</w:t>
      </w:r>
      <w:r>
        <w:rPr>
          <w:b/>
          <w:spacing w:val="-4"/>
          <w:sz w:val="24"/>
        </w:rPr>
        <w:t xml:space="preserve"> </w:t>
      </w:r>
      <w:r>
        <w:rPr>
          <w:b/>
          <w:sz w:val="24"/>
        </w:rPr>
        <w:t>Petition</w:t>
      </w:r>
      <w:r>
        <w:rPr>
          <w:b/>
          <w:spacing w:val="-7"/>
          <w:sz w:val="24"/>
        </w:rPr>
        <w:t xml:space="preserve"> </w:t>
      </w:r>
      <w:r>
        <w:rPr>
          <w:b/>
          <w:sz w:val="24"/>
        </w:rPr>
        <w:t>for</w:t>
      </w:r>
      <w:r>
        <w:rPr>
          <w:b/>
          <w:spacing w:val="-1"/>
          <w:sz w:val="24"/>
        </w:rPr>
        <w:t xml:space="preserve"> </w:t>
      </w:r>
      <w:r>
        <w:rPr>
          <w:b/>
          <w:sz w:val="24"/>
        </w:rPr>
        <w:t>a</w:t>
      </w:r>
      <w:r>
        <w:rPr>
          <w:b/>
          <w:spacing w:val="-11"/>
          <w:sz w:val="24"/>
        </w:rPr>
        <w:t xml:space="preserve"> </w:t>
      </w:r>
      <w:r>
        <w:rPr>
          <w:b/>
          <w:sz w:val="24"/>
        </w:rPr>
        <w:t>Non-Immigrant</w:t>
      </w:r>
      <w:r>
        <w:rPr>
          <w:b/>
          <w:spacing w:val="-1"/>
          <w:sz w:val="24"/>
        </w:rPr>
        <w:t xml:space="preserve"> </w:t>
      </w:r>
      <w:r>
        <w:rPr>
          <w:b/>
          <w:spacing w:val="-2"/>
          <w:sz w:val="24"/>
        </w:rPr>
        <w:t>Worker</w:t>
      </w:r>
    </w:p>
    <w:p w14:paraId="2E3D1469" w14:textId="77777777" w:rsidR="00A32A45" w:rsidRDefault="00000000">
      <w:pPr>
        <w:spacing w:before="245"/>
        <w:ind w:left="220"/>
        <w:rPr>
          <w:i/>
          <w:sz w:val="20"/>
        </w:rPr>
      </w:pPr>
      <w:r>
        <w:rPr>
          <w:i/>
          <w:spacing w:val="-2"/>
          <w:sz w:val="20"/>
        </w:rPr>
        <w:t xml:space="preserve">Attach </w:t>
      </w:r>
      <w:r>
        <w:rPr>
          <w:b/>
          <w:i/>
          <w:spacing w:val="-2"/>
          <w:sz w:val="20"/>
        </w:rPr>
        <w:t>Resume/CV</w:t>
      </w:r>
      <w:r>
        <w:rPr>
          <w:b/>
          <w:i/>
          <w:spacing w:val="-3"/>
          <w:sz w:val="20"/>
        </w:rPr>
        <w:t xml:space="preserve"> </w:t>
      </w:r>
      <w:r>
        <w:rPr>
          <w:i/>
          <w:spacing w:val="-2"/>
          <w:sz w:val="20"/>
        </w:rPr>
        <w:t>of</w:t>
      </w:r>
      <w:r>
        <w:rPr>
          <w:i/>
          <w:spacing w:val="-1"/>
          <w:sz w:val="20"/>
        </w:rPr>
        <w:t xml:space="preserve"> </w:t>
      </w:r>
      <w:r>
        <w:rPr>
          <w:i/>
          <w:spacing w:val="-2"/>
          <w:sz w:val="20"/>
        </w:rPr>
        <w:t>Applicant.</w:t>
      </w:r>
      <w:r>
        <w:rPr>
          <w:i/>
          <w:spacing w:val="1"/>
          <w:sz w:val="20"/>
        </w:rPr>
        <w:t xml:space="preserve"> </w:t>
      </w:r>
      <w:r>
        <w:rPr>
          <w:i/>
          <w:spacing w:val="-2"/>
          <w:sz w:val="20"/>
        </w:rPr>
        <w:t>Attach</w:t>
      </w:r>
      <w:r>
        <w:rPr>
          <w:i/>
          <w:spacing w:val="-4"/>
          <w:sz w:val="20"/>
        </w:rPr>
        <w:t xml:space="preserve"> </w:t>
      </w:r>
      <w:r>
        <w:rPr>
          <w:i/>
          <w:spacing w:val="-2"/>
          <w:sz w:val="20"/>
        </w:rPr>
        <w:t>copy</w:t>
      </w:r>
      <w:r>
        <w:rPr>
          <w:i/>
          <w:spacing w:val="-3"/>
          <w:sz w:val="20"/>
        </w:rPr>
        <w:t xml:space="preserve"> </w:t>
      </w:r>
      <w:r>
        <w:rPr>
          <w:i/>
          <w:spacing w:val="-2"/>
          <w:sz w:val="20"/>
        </w:rPr>
        <w:t>of</w:t>
      </w:r>
      <w:r>
        <w:rPr>
          <w:i/>
          <w:spacing w:val="-1"/>
          <w:sz w:val="20"/>
        </w:rPr>
        <w:t xml:space="preserve"> </w:t>
      </w:r>
      <w:r>
        <w:rPr>
          <w:i/>
          <w:spacing w:val="-2"/>
          <w:sz w:val="20"/>
        </w:rPr>
        <w:t>valid</w:t>
      </w:r>
      <w:r>
        <w:rPr>
          <w:i/>
          <w:sz w:val="20"/>
        </w:rPr>
        <w:t xml:space="preserve"> </w:t>
      </w:r>
      <w:r>
        <w:rPr>
          <w:b/>
          <w:i/>
          <w:spacing w:val="-2"/>
          <w:sz w:val="20"/>
        </w:rPr>
        <w:t>Government ID</w:t>
      </w:r>
      <w:r>
        <w:rPr>
          <w:b/>
          <w:i/>
          <w:spacing w:val="-1"/>
          <w:sz w:val="20"/>
        </w:rPr>
        <w:t xml:space="preserve"> </w:t>
      </w:r>
      <w:r>
        <w:rPr>
          <w:b/>
          <w:i/>
          <w:spacing w:val="-2"/>
          <w:sz w:val="20"/>
        </w:rPr>
        <w:t>with</w:t>
      </w:r>
      <w:r>
        <w:rPr>
          <w:b/>
          <w:i/>
          <w:spacing w:val="1"/>
          <w:sz w:val="20"/>
        </w:rPr>
        <w:t xml:space="preserve"> </w:t>
      </w:r>
      <w:r>
        <w:rPr>
          <w:b/>
          <w:i/>
          <w:spacing w:val="-2"/>
          <w:sz w:val="20"/>
        </w:rPr>
        <w:t>Photo</w:t>
      </w:r>
      <w:r>
        <w:rPr>
          <w:b/>
          <w:i/>
          <w:spacing w:val="3"/>
          <w:sz w:val="20"/>
        </w:rPr>
        <w:t xml:space="preserve"> </w:t>
      </w:r>
      <w:r>
        <w:rPr>
          <w:i/>
          <w:spacing w:val="-2"/>
          <w:sz w:val="20"/>
        </w:rPr>
        <w:t>(Passport</w:t>
      </w:r>
      <w:r>
        <w:rPr>
          <w:i/>
          <w:sz w:val="20"/>
        </w:rPr>
        <w:t xml:space="preserve"> </w:t>
      </w:r>
      <w:r>
        <w:rPr>
          <w:i/>
          <w:spacing w:val="-2"/>
          <w:sz w:val="20"/>
        </w:rPr>
        <w:t>preferred).</w:t>
      </w:r>
    </w:p>
    <w:p w14:paraId="7844D077" w14:textId="77777777" w:rsidR="00A32A45" w:rsidRDefault="00A32A45">
      <w:pPr>
        <w:pStyle w:val="BodyText"/>
        <w:spacing w:before="44"/>
        <w:rPr>
          <w:i/>
          <w:sz w:val="20"/>
        </w:rPr>
      </w:pPr>
    </w:p>
    <w:p w14:paraId="02FE5AA6" w14:textId="77777777" w:rsidR="00A32A45" w:rsidRDefault="00000000">
      <w:pPr>
        <w:pStyle w:val="BodyText"/>
        <w:tabs>
          <w:tab w:val="left" w:pos="9599"/>
        </w:tabs>
        <w:ind w:left="220"/>
        <w:rPr>
          <w:rFonts w:ascii="Times New Roman" w:hAnsi="Times New Roman"/>
        </w:rPr>
      </w:pPr>
      <w:r>
        <w:t>Applicant’s</w:t>
      </w:r>
      <w:r>
        <w:rPr>
          <w:spacing w:val="-1"/>
        </w:rPr>
        <w:t xml:space="preserve"> </w:t>
      </w:r>
      <w:r>
        <w:t>Name (as it appears</w:t>
      </w:r>
      <w:r>
        <w:rPr>
          <w:spacing w:val="-1"/>
        </w:rPr>
        <w:t xml:space="preserve"> </w:t>
      </w:r>
      <w:r>
        <w:t xml:space="preserve">on ID): </w:t>
      </w:r>
      <w:r>
        <w:rPr>
          <w:rFonts w:ascii="Times New Roman" w:hAnsi="Times New Roman"/>
          <w:u w:val="single"/>
        </w:rPr>
        <w:tab/>
      </w:r>
    </w:p>
    <w:p w14:paraId="72E837B1" w14:textId="77777777" w:rsidR="00A32A45" w:rsidRDefault="00000000">
      <w:pPr>
        <w:pStyle w:val="BodyText"/>
        <w:tabs>
          <w:tab w:val="left" w:pos="7732"/>
        </w:tabs>
        <w:spacing w:before="3"/>
        <w:ind w:left="220"/>
        <w:rPr>
          <w:rFonts w:ascii="Times New Roman"/>
        </w:rPr>
      </w:pPr>
      <w:r>
        <w:t xml:space="preserve">Aliases/Former Names: </w:t>
      </w:r>
      <w:r>
        <w:rPr>
          <w:rFonts w:ascii="Times New Roman"/>
          <w:u w:val="single"/>
        </w:rPr>
        <w:tab/>
      </w:r>
    </w:p>
    <w:p w14:paraId="51AD73A5" w14:textId="77777777" w:rsidR="00A32A45" w:rsidRDefault="00000000">
      <w:pPr>
        <w:pStyle w:val="BodyText"/>
        <w:tabs>
          <w:tab w:val="left" w:pos="6479"/>
        </w:tabs>
        <w:spacing w:before="7" w:line="290" w:lineRule="exact"/>
        <w:ind w:left="220"/>
        <w:rPr>
          <w:rFonts w:ascii="Times New Roman"/>
        </w:rPr>
      </w:pPr>
      <w:r>
        <w:t>Country of Citizenship:</w:t>
      </w:r>
      <w:r>
        <w:rPr>
          <w:spacing w:val="-1"/>
        </w:rPr>
        <w:t xml:space="preserve"> </w:t>
      </w:r>
      <w:r>
        <w:rPr>
          <w:rFonts w:ascii="Times New Roman"/>
          <w:u w:val="single"/>
        </w:rPr>
        <w:tab/>
      </w:r>
    </w:p>
    <w:p w14:paraId="063A528B" w14:textId="02F14A56" w:rsidR="00A32A45" w:rsidRDefault="00000000">
      <w:pPr>
        <w:pStyle w:val="BodyText"/>
        <w:tabs>
          <w:tab w:val="left" w:pos="4540"/>
          <w:tab w:val="left" w:pos="7607"/>
          <w:tab w:val="left" w:pos="7751"/>
          <w:tab w:val="left" w:pos="7790"/>
          <w:tab w:val="left" w:pos="7982"/>
        </w:tabs>
        <w:spacing w:line="242" w:lineRule="auto"/>
        <w:ind w:left="220" w:right="3175"/>
        <w:rPr>
          <w:rFonts w:ascii="Times New Roman" w:hAnsi="Times New Roman"/>
        </w:rPr>
      </w:pPr>
      <w:r>
        <w:rPr>
          <w:rFonts w:ascii="Times New Roman" w:hAnsi="Times New Roman"/>
          <w:noProof/>
        </w:rPr>
        <mc:AlternateContent>
          <mc:Choice Requires="wps">
            <w:drawing>
              <wp:anchor distT="0" distB="0" distL="0" distR="0" simplePos="0" relativeHeight="487307776" behindDoc="1" locked="0" layoutInCell="1" allowOverlap="1" wp14:anchorId="59A0BBB4" wp14:editId="064DD484">
                <wp:simplePos x="0" y="0"/>
                <wp:positionH relativeFrom="page">
                  <wp:posOffset>2008632</wp:posOffset>
                </wp:positionH>
                <wp:positionV relativeFrom="paragraph">
                  <wp:posOffset>1555</wp:posOffset>
                </wp:positionV>
                <wp:extent cx="22860" cy="187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 cy="187325"/>
                        </a:xfrm>
                        <a:prstGeom prst="rect">
                          <a:avLst/>
                        </a:prstGeom>
                      </wps:spPr>
                      <wps:txbx>
                        <w:txbxContent>
                          <w:p w14:paraId="7A8B1307" w14:textId="77777777" w:rsidR="00A32A45" w:rsidRDefault="00000000">
                            <w:pPr>
                              <w:rPr>
                                <w:rFonts w:ascii="Symbol" w:hAnsi="Symbol"/>
                                <w:sz w:val="24"/>
                              </w:rPr>
                            </w:pPr>
                            <w:r>
                              <w:rPr>
                                <w:rFonts w:ascii="Symbol" w:hAnsi="Symbol"/>
                                <w:spacing w:val="-10"/>
                                <w:w w:val="60"/>
                                <w:sz w:val="24"/>
                              </w:rPr>
                              <w:t></w:t>
                            </w:r>
                          </w:p>
                        </w:txbxContent>
                      </wps:txbx>
                      <wps:bodyPr wrap="square" lIns="0" tIns="0" rIns="0" bIns="0" rtlCol="0">
                        <a:noAutofit/>
                      </wps:bodyPr>
                    </wps:wsp>
                  </a:graphicData>
                </a:graphic>
              </wp:anchor>
            </w:drawing>
          </mc:Choice>
          <mc:Fallback>
            <w:pict>
              <v:shape w14:anchorId="59A0BBB4" id="Textbox 14" o:spid="_x0000_s1028" type="#_x0000_t202" style="position:absolute;left:0;text-align:left;margin-left:158.15pt;margin-top:.1pt;width:1.8pt;height:14.75pt;z-index:-1600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" filled="f" stroked="f">
                <v:textbox inset="0,0,0,0">
                  <w:txbxContent>
                    <w:p w14:paraId="7A8B1307" w14:textId="77777777" w:rsidR="00A32A45" w:rsidRDefault="00000000">
                      <w:pPr>
                        <w:rPr>
                          <w:rFonts w:ascii="Symbol" w:hAnsi="Symbol"/>
                          <w:sz w:val="24"/>
                        </w:rPr>
                      </w:pPr>
                      <w:r>
                        <w:rPr>
                          <w:rFonts w:ascii="Symbol" w:hAnsi="Symbol"/>
                          <w:spacing w:val="-10"/>
                          <w:w w:val="60"/>
                          <w:sz w:val="24"/>
                        </w:rPr>
                        <w:t></w:t>
                      </w:r>
                    </w:p>
                  </w:txbxContent>
                </v:textbox>
                <w10:wrap anchorx="page"/>
              </v:shape>
            </w:pict>
          </mc:Fallback>
        </mc:AlternateContent>
      </w:r>
      <w:r>
        <w:rPr>
          <w:rFonts w:ascii="Times New Roman" w:hAnsi="Times New Roman"/>
          <w:noProof/>
        </w:rPr>
        <mc:AlternateContent>
          <mc:Choice Requires="wps">
            <w:drawing>
              <wp:anchor distT="0" distB="0" distL="0" distR="0" simplePos="0" relativeHeight="487308288" behindDoc="1" locked="0" layoutInCell="1" allowOverlap="1" wp14:anchorId="72DE838C" wp14:editId="5D698985">
                <wp:simplePos x="0" y="0"/>
                <wp:positionH relativeFrom="page">
                  <wp:posOffset>2505455</wp:posOffset>
                </wp:positionH>
                <wp:positionV relativeFrom="paragraph">
                  <wp:posOffset>1555</wp:posOffset>
                </wp:positionV>
                <wp:extent cx="55244" cy="1873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14F46758"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72DE838C" id="Textbox 15" o:spid="_x0000_s1029" type="#_x0000_t202" style="position:absolute;left:0;text-align:left;margin-left:197.3pt;margin-top:.1pt;width:4.35pt;height:14.75pt;z-index:-1600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" filled="f" stroked="f">
                <v:textbox inset="0,0,0,0">
                  <w:txbxContent>
                    <w:p w14:paraId="14F46758"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position w:val="2"/>
        </w:rPr>
        <w:t xml:space="preserve">Visa Type Requested: </w:t>
      </w:r>
      <w:r>
        <w:rPr>
          <w:noProof/>
          <w:spacing w:val="-4"/>
        </w:rPr>
        <w:drawing>
          <wp:inline distT="0" distB="0" distL="0" distR="0" wp14:anchorId="34CD904E" wp14:editId="4D25C3C5">
            <wp:extent cx="184120" cy="17005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184120" cy="170052"/>
                    </a:xfrm>
                    <a:prstGeom prst="rect">
                      <a:avLst/>
                    </a:prstGeom>
                  </pic:spPr>
                </pic:pic>
              </a:graphicData>
            </a:graphic>
          </wp:inline>
        </w:drawing>
      </w:r>
      <w:r>
        <w:rPr>
          <w:position w:val="2"/>
        </w:rPr>
        <w:t xml:space="preserve">H-1B </w:t>
      </w:r>
      <w:r>
        <w:rPr>
          <w:noProof/>
          <w:spacing w:val="1"/>
        </w:rPr>
        <w:drawing>
          <wp:inline distT="0" distB="0" distL="0" distR="0" wp14:anchorId="3CD448B0" wp14:editId="36F565E6">
            <wp:extent cx="184092" cy="17005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184092" cy="170052"/>
                    </a:xfrm>
                    <a:prstGeom prst="rect">
                      <a:avLst/>
                    </a:prstGeom>
                  </pic:spPr>
                </pic:pic>
              </a:graphicData>
            </a:graphic>
          </wp:inline>
        </w:drawing>
      </w:r>
      <w:r>
        <w:rPr>
          <w:position w:val="2"/>
        </w:rPr>
        <w:t>O-1</w:t>
      </w:r>
      <w:r>
        <w:rPr>
          <w:position w:val="2"/>
        </w:rPr>
        <w:tab/>
        <w:t xml:space="preserve">Date of birth: </w:t>
      </w:r>
      <w:r>
        <w:rPr>
          <w:rFonts w:ascii="Times New Roman" w:hAnsi="Times New Roman"/>
          <w:position w:val="2"/>
          <w:u w:val="single"/>
        </w:rPr>
        <w:tab/>
      </w:r>
      <w:r>
        <w:rPr>
          <w:rFonts w:ascii="Times New Roman" w:hAnsi="Times New Roman"/>
          <w:position w:val="2"/>
          <w:u w:val="single"/>
        </w:rPr>
        <w:tab/>
      </w:r>
      <w:r>
        <w:rPr>
          <w:rFonts w:ascii="Times New Roman" w:hAnsi="Times New Roman"/>
          <w:position w:val="2"/>
          <w:u w:val="single"/>
        </w:rPr>
        <w:tab/>
      </w:r>
      <w:r>
        <w:rPr>
          <w:rFonts w:ascii="Times New Roman" w:hAnsi="Times New Roman"/>
          <w:position w:val="2"/>
          <w:u w:val="single"/>
        </w:rPr>
        <w:tab/>
      </w:r>
      <w:r>
        <w:rPr>
          <w:rFonts w:ascii="Times New Roman" w:hAnsi="Times New Roman"/>
          <w:position w:val="2"/>
        </w:rPr>
        <w:t xml:space="preserve"> </w:t>
      </w:r>
      <w:r>
        <w:t xml:space="preserve">Department: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Supervisor’s Name:</w:t>
      </w:r>
      <w:r>
        <w:rPr>
          <w:spacing w:val="37"/>
        </w:rPr>
        <w:t xml:space="preserve"> </w:t>
      </w:r>
      <w:r>
        <w:rPr>
          <w:rFonts w:ascii="Times New Roman" w:hAnsi="Times New Roman"/>
          <w:u w:val="single"/>
        </w:rPr>
        <w:tab/>
      </w:r>
      <w:r>
        <w:rPr>
          <w:rFonts w:ascii="Times New Roman" w:hAnsi="Times New Roman"/>
          <w:u w:val="single"/>
        </w:rPr>
        <w:tab/>
      </w:r>
      <w:r w:rsidR="00115585">
        <w:rPr>
          <w:rFonts w:ascii="Times New Roman" w:hAnsi="Times New Roman"/>
          <w:u w:val="single"/>
        </w:rPr>
        <w:tab/>
      </w:r>
      <w:r w:rsidR="00115585">
        <w:rPr>
          <w:rFonts w:ascii="Times New Roman" w:hAnsi="Times New Roman"/>
          <w:spacing w:val="-45"/>
          <w:u w:val="single"/>
        </w:rPr>
        <w:t xml:space="preserve"> </w:t>
      </w:r>
      <w:r w:rsidR="00115585">
        <w:rPr>
          <w:rFonts w:ascii="Times New Roman" w:hAnsi="Times New Roman"/>
        </w:rPr>
        <w:t>Supervisor’s</w:t>
      </w:r>
      <w:r>
        <w:t xml:space="preserve"> Title:</w:t>
      </w:r>
      <w:r>
        <w:rPr>
          <w:spacing w:val="36"/>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Supervisor’s Phone: </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67D4A8F" w14:textId="77777777" w:rsidR="00A32A45" w:rsidRDefault="00A32A45">
      <w:pPr>
        <w:pStyle w:val="BodyText"/>
        <w:spacing w:line="242" w:lineRule="auto"/>
        <w:rPr>
          <w:rFonts w:ascii="Times New Roman" w:hAnsi="Times New Roman"/>
        </w:rPr>
        <w:sectPr w:rsidR="00A32A45">
          <w:footerReference w:type="default" r:id="rId12"/>
          <w:pgSz w:w="12240" w:h="15840"/>
          <w:pgMar w:top="20" w:right="360" w:bottom="1180" w:left="720" w:header="0" w:footer="984" w:gutter="0"/>
          <w:cols w:space="720"/>
        </w:sectPr>
      </w:pPr>
    </w:p>
    <w:p w14:paraId="0FA1FBEF" w14:textId="77777777" w:rsidR="00A32A45" w:rsidRDefault="00000000">
      <w:pPr>
        <w:pStyle w:val="BodyText"/>
        <w:spacing w:before="4"/>
        <w:ind w:left="220"/>
        <w:rPr>
          <w:position w:val="-5"/>
        </w:rPr>
      </w:pPr>
      <w:r>
        <w:t>Current</w:t>
      </w:r>
      <w:r>
        <w:rPr>
          <w:spacing w:val="-2"/>
        </w:rPr>
        <w:t xml:space="preserve"> </w:t>
      </w:r>
      <w:r>
        <w:t>ASU</w:t>
      </w:r>
      <w:r>
        <w:rPr>
          <w:spacing w:val="-6"/>
        </w:rPr>
        <w:t xml:space="preserve"> </w:t>
      </w:r>
      <w:r>
        <w:t>employee:</w:t>
      </w:r>
      <w:r>
        <w:rPr>
          <w:spacing w:val="31"/>
        </w:rPr>
        <w:t xml:space="preserve"> </w:t>
      </w:r>
      <w:r>
        <w:t>No</w:t>
      </w:r>
      <w:r>
        <w:rPr>
          <w:spacing w:val="-5"/>
        </w:rPr>
        <w:t xml:space="preserve"> </w:t>
      </w:r>
      <w:r>
        <w:rPr>
          <w:noProof/>
          <w:spacing w:val="11"/>
          <w:position w:val="-5"/>
        </w:rPr>
        <w:drawing>
          <wp:inline distT="0" distB="0" distL="0" distR="0" wp14:anchorId="7F52F9D9" wp14:editId="2D47FD1C">
            <wp:extent cx="184095" cy="17080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184095" cy="170802"/>
                    </a:xfrm>
                    <a:prstGeom prst="rect">
                      <a:avLst/>
                    </a:prstGeom>
                  </pic:spPr>
                </pic:pic>
              </a:graphicData>
            </a:graphic>
          </wp:inline>
        </w:drawing>
      </w:r>
    </w:p>
    <w:p w14:paraId="544ACB33" w14:textId="77777777" w:rsidR="00A32A45" w:rsidRDefault="00000000">
      <w:pPr>
        <w:pStyle w:val="BodyText"/>
        <w:spacing w:before="18"/>
        <w:ind w:left="67"/>
        <w:rPr>
          <w:position w:val="-5"/>
        </w:rPr>
      </w:pPr>
      <w:r>
        <w:br w:type="column"/>
      </w:r>
      <w:r>
        <w:t xml:space="preserve">Yes </w:t>
      </w:r>
      <w:r>
        <w:rPr>
          <w:noProof/>
          <w:spacing w:val="17"/>
          <w:position w:val="-5"/>
        </w:rPr>
        <w:drawing>
          <wp:inline distT="0" distB="0" distL="0" distR="0" wp14:anchorId="3DC5D7A4" wp14:editId="69EE7875">
            <wp:extent cx="184111" cy="17080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84111" cy="170802"/>
                    </a:xfrm>
                    <a:prstGeom prst="rect">
                      <a:avLst/>
                    </a:prstGeom>
                  </pic:spPr>
                </pic:pic>
              </a:graphicData>
            </a:graphic>
          </wp:inline>
        </w:drawing>
      </w:r>
    </w:p>
    <w:p w14:paraId="54625963" w14:textId="77777777" w:rsidR="00A32A45" w:rsidRDefault="00000000">
      <w:pPr>
        <w:pStyle w:val="BodyText"/>
        <w:tabs>
          <w:tab w:val="left" w:pos="3781"/>
        </w:tabs>
        <w:spacing w:before="4"/>
        <w:ind w:left="220"/>
        <w:rPr>
          <w:rFonts w:ascii="Times New Roman"/>
        </w:rPr>
      </w:pPr>
      <w:r>
        <w:br w:type="column"/>
      </w:r>
      <w:r>
        <w:t>Date of hire:</w:t>
      </w:r>
      <w:r>
        <w:rPr>
          <w:spacing w:val="20"/>
        </w:rPr>
        <w:t xml:space="preserve"> </w:t>
      </w:r>
      <w:r>
        <w:rPr>
          <w:rFonts w:ascii="Times New Roman"/>
          <w:u w:val="single"/>
        </w:rPr>
        <w:tab/>
      </w:r>
    </w:p>
    <w:p w14:paraId="5C0C2073" w14:textId="77777777" w:rsidR="00A32A45" w:rsidRDefault="00A32A45">
      <w:pPr>
        <w:pStyle w:val="BodyText"/>
        <w:rPr>
          <w:rFonts w:ascii="Times New Roman"/>
        </w:rPr>
        <w:sectPr w:rsidR="00A32A45">
          <w:type w:val="continuous"/>
          <w:pgSz w:w="12240" w:h="15840"/>
          <w:pgMar w:top="520" w:right="360" w:bottom="1180" w:left="720" w:header="0" w:footer="984" w:gutter="0"/>
          <w:cols w:num="3" w:space="720" w:equalWidth="0">
            <w:col w:w="3243" w:space="40"/>
            <w:col w:w="803" w:space="206"/>
            <w:col w:w="6868"/>
          </w:cols>
        </w:sectPr>
      </w:pPr>
    </w:p>
    <w:p w14:paraId="5845D4C9" w14:textId="77777777" w:rsidR="00A32A45" w:rsidRDefault="00000000">
      <w:pPr>
        <w:tabs>
          <w:tab w:val="left" w:pos="2956"/>
          <w:tab w:val="left" w:pos="6553"/>
        </w:tabs>
        <w:spacing w:before="258" w:line="338" w:lineRule="exact"/>
        <w:ind w:left="220"/>
        <w:rPr>
          <w:position w:val="-6"/>
          <w:sz w:val="24"/>
        </w:rPr>
      </w:pPr>
      <w:r>
        <w:rPr>
          <w:position w:val="-3"/>
          <w:sz w:val="24"/>
        </w:rPr>
        <w:t>Type of Request:</w:t>
      </w:r>
      <w:r>
        <w:rPr>
          <w:spacing w:val="51"/>
          <w:position w:val="-3"/>
          <w:sz w:val="24"/>
        </w:rPr>
        <w:t xml:space="preserve"> </w:t>
      </w:r>
      <w:r>
        <w:rPr>
          <w:position w:val="-3"/>
          <w:sz w:val="24"/>
        </w:rPr>
        <w:t xml:space="preserve">New </w:t>
      </w:r>
      <w:r>
        <w:rPr>
          <w:noProof/>
          <w:spacing w:val="-1"/>
          <w:position w:val="-5"/>
          <w:sz w:val="24"/>
        </w:rPr>
        <w:drawing>
          <wp:inline distT="0" distB="0" distL="0" distR="0" wp14:anchorId="7C8FFE16" wp14:editId="3B138D2D">
            <wp:extent cx="184099" cy="17081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184099" cy="170814"/>
                    </a:xfrm>
                    <a:prstGeom prst="rect">
                      <a:avLst/>
                    </a:prstGeom>
                  </pic:spPr>
                </pic:pic>
              </a:graphicData>
            </a:graphic>
          </wp:inline>
        </w:drawing>
      </w:r>
      <w:r>
        <w:rPr>
          <w:rFonts w:ascii="Times New Roman"/>
          <w:sz w:val="24"/>
        </w:rPr>
        <w:tab/>
      </w:r>
      <w:r>
        <w:rPr>
          <w:sz w:val="24"/>
        </w:rPr>
        <w:t>[</w:t>
      </w:r>
      <w:r>
        <w:rPr>
          <w:b/>
          <w:sz w:val="24"/>
        </w:rPr>
        <w:t>If</w:t>
      </w:r>
      <w:r>
        <w:rPr>
          <w:b/>
          <w:spacing w:val="-10"/>
          <w:sz w:val="24"/>
        </w:rPr>
        <w:t xml:space="preserve"> </w:t>
      </w:r>
      <w:r>
        <w:rPr>
          <w:b/>
          <w:sz w:val="24"/>
        </w:rPr>
        <w:t>New, skip</w:t>
      </w:r>
      <w:r>
        <w:rPr>
          <w:b/>
          <w:spacing w:val="-6"/>
          <w:sz w:val="24"/>
        </w:rPr>
        <w:t xml:space="preserve"> </w:t>
      </w:r>
      <w:r>
        <w:rPr>
          <w:b/>
          <w:sz w:val="24"/>
        </w:rPr>
        <w:t>to</w:t>
      </w:r>
      <w:r>
        <w:rPr>
          <w:b/>
          <w:spacing w:val="-3"/>
          <w:sz w:val="24"/>
        </w:rPr>
        <w:t xml:space="preserve"> </w:t>
      </w:r>
      <w:r>
        <w:rPr>
          <w:b/>
          <w:sz w:val="24"/>
        </w:rPr>
        <w:t>Section</w:t>
      </w:r>
      <w:r>
        <w:rPr>
          <w:b/>
          <w:spacing w:val="-4"/>
          <w:sz w:val="24"/>
        </w:rPr>
        <w:t xml:space="preserve"> </w:t>
      </w:r>
      <w:r>
        <w:rPr>
          <w:b/>
          <w:sz w:val="24"/>
        </w:rPr>
        <w:t>1</w:t>
      </w:r>
      <w:r>
        <w:rPr>
          <w:b/>
          <w:spacing w:val="-2"/>
          <w:sz w:val="24"/>
        </w:rPr>
        <w:t xml:space="preserve"> below</w:t>
      </w:r>
      <w:r>
        <w:rPr>
          <w:spacing w:val="-2"/>
          <w:sz w:val="24"/>
        </w:rPr>
        <w:t>]</w:t>
      </w:r>
      <w:r>
        <w:rPr>
          <w:sz w:val="24"/>
        </w:rPr>
        <w:tab/>
      </w:r>
      <w:r>
        <w:rPr>
          <w:spacing w:val="-2"/>
          <w:position w:val="-4"/>
          <w:sz w:val="24"/>
        </w:rPr>
        <w:t>Renewal</w:t>
      </w:r>
      <w:r>
        <w:rPr>
          <w:noProof/>
          <w:spacing w:val="14"/>
          <w:position w:val="-6"/>
          <w:sz w:val="24"/>
        </w:rPr>
        <w:drawing>
          <wp:inline distT="0" distB="0" distL="0" distR="0" wp14:anchorId="781BC27F" wp14:editId="5C018975">
            <wp:extent cx="184097" cy="1708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84097" cy="170814"/>
                    </a:xfrm>
                    <a:prstGeom prst="rect">
                      <a:avLst/>
                    </a:prstGeom>
                  </pic:spPr>
                </pic:pic>
              </a:graphicData>
            </a:graphic>
          </wp:inline>
        </w:drawing>
      </w:r>
    </w:p>
    <w:p w14:paraId="0A010A46" w14:textId="77777777" w:rsidR="00A32A45" w:rsidRDefault="00000000">
      <w:pPr>
        <w:pStyle w:val="ListParagraph"/>
        <w:numPr>
          <w:ilvl w:val="0"/>
          <w:numId w:val="3"/>
        </w:numPr>
        <w:tabs>
          <w:tab w:val="left" w:pos="1299"/>
          <w:tab w:val="left" w:pos="7886"/>
        </w:tabs>
        <w:spacing w:line="288" w:lineRule="exact"/>
        <w:ind w:left="1299" w:hanging="359"/>
        <w:rPr>
          <w:sz w:val="24"/>
        </w:rPr>
      </w:pPr>
      <w:r>
        <w:rPr>
          <w:sz w:val="24"/>
        </w:rPr>
        <w:t>Date of original request:</w:t>
      </w:r>
      <w:r>
        <w:rPr>
          <w:spacing w:val="49"/>
          <w:sz w:val="24"/>
        </w:rPr>
        <w:t xml:space="preserve"> </w:t>
      </w:r>
      <w:r>
        <w:rPr>
          <w:rFonts w:ascii="Times New Roman"/>
          <w:sz w:val="24"/>
          <w:u w:val="single"/>
        </w:rPr>
        <w:tab/>
      </w:r>
    </w:p>
    <w:p w14:paraId="64F3DE71" w14:textId="77777777" w:rsidR="00A32A45" w:rsidRDefault="00000000">
      <w:pPr>
        <w:pStyle w:val="ListParagraph"/>
        <w:numPr>
          <w:ilvl w:val="0"/>
          <w:numId w:val="3"/>
        </w:numPr>
        <w:tabs>
          <w:tab w:val="left" w:pos="1299"/>
          <w:tab w:val="left" w:pos="7967"/>
        </w:tabs>
        <w:ind w:left="1299" w:hanging="359"/>
        <w:rPr>
          <w:sz w:val="24"/>
        </w:rPr>
      </w:pPr>
      <w:r>
        <w:rPr>
          <w:sz w:val="24"/>
        </w:rPr>
        <w:t>Date of last approval:</w:t>
      </w:r>
      <w:r>
        <w:rPr>
          <w:spacing w:val="40"/>
          <w:sz w:val="24"/>
        </w:rPr>
        <w:t xml:space="preserve"> </w:t>
      </w:r>
      <w:r>
        <w:rPr>
          <w:rFonts w:ascii="Times New Roman"/>
          <w:sz w:val="24"/>
          <w:u w:val="single"/>
        </w:rPr>
        <w:tab/>
      </w:r>
    </w:p>
    <w:p w14:paraId="7AA98C09" w14:textId="77777777" w:rsidR="00A32A45" w:rsidRDefault="00000000">
      <w:pPr>
        <w:pStyle w:val="ListParagraph"/>
        <w:numPr>
          <w:ilvl w:val="0"/>
          <w:numId w:val="3"/>
        </w:numPr>
        <w:tabs>
          <w:tab w:val="left" w:pos="1299"/>
          <w:tab w:val="left" w:pos="7423"/>
        </w:tabs>
        <w:spacing w:before="1"/>
        <w:ind w:left="1299" w:hanging="359"/>
        <w:rPr>
          <w:position w:val="-1"/>
          <w:sz w:val="24"/>
        </w:rPr>
      </w:pPr>
      <w:r>
        <w:rPr>
          <w:noProof/>
          <w:position w:val="-1"/>
          <w:sz w:val="24"/>
        </w:rPr>
        <mc:AlternateContent>
          <mc:Choice Requires="wps">
            <w:drawing>
              <wp:anchor distT="0" distB="0" distL="0" distR="0" simplePos="0" relativeHeight="487308800" behindDoc="1" locked="0" layoutInCell="1" allowOverlap="1" wp14:anchorId="42032924" wp14:editId="0E4E298A">
                <wp:simplePos x="0" y="0"/>
                <wp:positionH relativeFrom="page">
                  <wp:posOffset>4811267</wp:posOffset>
                </wp:positionH>
                <wp:positionV relativeFrom="paragraph">
                  <wp:posOffset>3804</wp:posOffset>
                </wp:positionV>
                <wp:extent cx="55244" cy="1873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07B16264"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42032924" id="Textbox 22" o:spid="_x0000_s1030" type="#_x0000_t202" style="position:absolute;left:0;text-align:left;margin-left:378.85pt;margin-top:.3pt;width:4.35pt;height:14.75pt;z-index:-1600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" filled="f" stroked="f">
                <v:textbox inset="0,0,0,0">
                  <w:txbxContent>
                    <w:p w14:paraId="07B16264"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position w:val="-1"/>
          <w:sz w:val="24"/>
        </w:rPr>
        <mc:AlternateContent>
          <mc:Choice Requires="wps">
            <w:drawing>
              <wp:anchor distT="0" distB="0" distL="0" distR="0" simplePos="0" relativeHeight="487309312" behindDoc="1" locked="0" layoutInCell="1" allowOverlap="1" wp14:anchorId="679C5657" wp14:editId="73A9452F">
                <wp:simplePos x="0" y="0"/>
                <wp:positionH relativeFrom="page">
                  <wp:posOffset>5419344</wp:posOffset>
                </wp:positionH>
                <wp:positionV relativeFrom="paragraph">
                  <wp:posOffset>3804</wp:posOffset>
                </wp:positionV>
                <wp:extent cx="55244" cy="1873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3018DB63"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679C5657" id="Textbox 23" o:spid="_x0000_s1031" type="#_x0000_t202" style="position:absolute;left:0;text-align:left;margin-left:426.7pt;margin-top:.3pt;width:4.35pt;height:14.75pt;z-index:-16007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" filled="f" stroked="f">
                <v:textbox inset="0,0,0,0">
                  <w:txbxContent>
                    <w:p w14:paraId="3018DB63"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sz w:val="24"/>
        </w:rPr>
        <w:t>Has</w:t>
      </w:r>
      <w:r>
        <w:rPr>
          <w:spacing w:val="-5"/>
          <w:sz w:val="24"/>
        </w:rPr>
        <w:t xml:space="preserve"> </w:t>
      </w:r>
      <w:r>
        <w:rPr>
          <w:sz w:val="24"/>
        </w:rPr>
        <w:t>any</w:t>
      </w:r>
      <w:r>
        <w:rPr>
          <w:spacing w:val="-2"/>
          <w:sz w:val="24"/>
        </w:rPr>
        <w:t xml:space="preserve"> </w:t>
      </w:r>
      <w:r>
        <w:rPr>
          <w:sz w:val="24"/>
        </w:rPr>
        <w:t>information</w:t>
      </w:r>
      <w:r>
        <w:rPr>
          <w:spacing w:val="-1"/>
          <w:sz w:val="24"/>
        </w:rPr>
        <w:t xml:space="preserve"> </w:t>
      </w:r>
      <w:r>
        <w:rPr>
          <w:sz w:val="24"/>
        </w:rPr>
        <w:t>changed</w:t>
      </w:r>
      <w:r>
        <w:rPr>
          <w:spacing w:val="-1"/>
          <w:sz w:val="24"/>
        </w:rPr>
        <w:t xml:space="preserve"> </w:t>
      </w:r>
      <w:r>
        <w:rPr>
          <w:sz w:val="24"/>
        </w:rPr>
        <w:t>since</w:t>
      </w:r>
      <w:r>
        <w:rPr>
          <w:spacing w:val="-4"/>
          <w:sz w:val="24"/>
        </w:rPr>
        <w:t xml:space="preserve"> </w:t>
      </w:r>
      <w:r>
        <w:rPr>
          <w:sz w:val="24"/>
        </w:rPr>
        <w:t>the</w:t>
      </w:r>
      <w:r>
        <w:rPr>
          <w:spacing w:val="-4"/>
          <w:sz w:val="24"/>
        </w:rPr>
        <w:t xml:space="preserve"> </w:t>
      </w:r>
      <w:r>
        <w:rPr>
          <w:sz w:val="24"/>
        </w:rPr>
        <w:t>last</w:t>
      </w:r>
      <w:r>
        <w:rPr>
          <w:spacing w:val="-6"/>
          <w:sz w:val="24"/>
        </w:rPr>
        <w:t xml:space="preserve"> </w:t>
      </w:r>
      <w:r>
        <w:rPr>
          <w:sz w:val="24"/>
        </w:rPr>
        <w:t>request?</w:t>
      </w:r>
      <w:r>
        <w:rPr>
          <w:spacing w:val="55"/>
          <w:sz w:val="24"/>
        </w:rPr>
        <w:t xml:space="preserve"> </w:t>
      </w:r>
      <w:r>
        <w:rPr>
          <w:sz w:val="24"/>
        </w:rPr>
        <w:t>No</w:t>
      </w:r>
      <w:r>
        <w:rPr>
          <w:spacing w:val="7"/>
          <w:sz w:val="24"/>
        </w:rPr>
        <w:t xml:space="preserve"> </w:t>
      </w:r>
      <w:r>
        <w:rPr>
          <w:noProof/>
          <w:spacing w:val="7"/>
          <w:position w:val="-1"/>
          <w:sz w:val="24"/>
        </w:rPr>
        <w:drawing>
          <wp:inline distT="0" distB="0" distL="0" distR="0" wp14:anchorId="3FD00666" wp14:editId="2A92474E">
            <wp:extent cx="184093" cy="17080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84093" cy="170808"/>
                    </a:xfrm>
                    <a:prstGeom prst="rect">
                      <a:avLst/>
                    </a:prstGeom>
                  </pic:spPr>
                </pic:pic>
              </a:graphicData>
            </a:graphic>
          </wp:inline>
        </w:drawing>
      </w:r>
      <w:r>
        <w:rPr>
          <w:rFonts w:ascii="Times New Roman"/>
          <w:sz w:val="24"/>
        </w:rPr>
        <w:tab/>
      </w:r>
      <w:r>
        <w:rPr>
          <w:sz w:val="24"/>
        </w:rPr>
        <w:t xml:space="preserve">Yes </w:t>
      </w:r>
      <w:r>
        <w:rPr>
          <w:noProof/>
          <w:spacing w:val="2"/>
          <w:position w:val="-1"/>
          <w:sz w:val="24"/>
        </w:rPr>
        <w:drawing>
          <wp:inline distT="0" distB="0" distL="0" distR="0" wp14:anchorId="48C6436B" wp14:editId="79152FAB">
            <wp:extent cx="184099" cy="17080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184099" cy="170809"/>
                    </a:xfrm>
                    <a:prstGeom prst="rect">
                      <a:avLst/>
                    </a:prstGeom>
                  </pic:spPr>
                </pic:pic>
              </a:graphicData>
            </a:graphic>
          </wp:inline>
        </w:drawing>
      </w:r>
    </w:p>
    <w:p w14:paraId="556E2031" w14:textId="77777777" w:rsidR="00A32A45" w:rsidRDefault="00A32A45">
      <w:pPr>
        <w:pStyle w:val="BodyText"/>
      </w:pPr>
    </w:p>
    <w:p w14:paraId="7CD5D96E" w14:textId="77777777" w:rsidR="00A32A45" w:rsidRDefault="00A32A45">
      <w:pPr>
        <w:pStyle w:val="BodyText"/>
        <w:spacing w:before="274"/>
      </w:pPr>
    </w:p>
    <w:p w14:paraId="330344CD" w14:textId="77777777" w:rsidR="00A32A45" w:rsidRDefault="00000000">
      <w:pPr>
        <w:spacing w:before="1"/>
        <w:ind w:left="220"/>
        <w:rPr>
          <w:i/>
          <w:sz w:val="24"/>
        </w:rPr>
      </w:pPr>
      <w:r>
        <w:rPr>
          <w:b/>
          <w:sz w:val="24"/>
          <w:u w:val="single"/>
        </w:rPr>
        <w:t>Section</w:t>
      </w:r>
      <w:r>
        <w:rPr>
          <w:b/>
          <w:spacing w:val="-9"/>
          <w:sz w:val="24"/>
          <w:u w:val="single"/>
        </w:rPr>
        <w:t xml:space="preserve"> </w:t>
      </w:r>
      <w:r>
        <w:rPr>
          <w:b/>
          <w:sz w:val="24"/>
          <w:u w:val="single"/>
        </w:rPr>
        <w:t>1:</w:t>
      </w:r>
      <w:r>
        <w:rPr>
          <w:b/>
          <w:spacing w:val="-3"/>
          <w:sz w:val="24"/>
          <w:u w:val="single"/>
        </w:rPr>
        <w:t xml:space="preserve"> </w:t>
      </w:r>
      <w:r>
        <w:rPr>
          <w:i/>
          <w:sz w:val="24"/>
          <w:u w:val="single"/>
        </w:rPr>
        <w:t>(see</w:t>
      </w:r>
      <w:r>
        <w:rPr>
          <w:i/>
          <w:spacing w:val="-4"/>
          <w:sz w:val="24"/>
          <w:u w:val="single"/>
        </w:rPr>
        <w:t xml:space="preserve"> </w:t>
      </w:r>
      <w:r>
        <w:rPr>
          <w:i/>
          <w:sz w:val="24"/>
          <w:u w:val="single"/>
        </w:rPr>
        <w:t>instructions</w:t>
      </w:r>
      <w:r>
        <w:rPr>
          <w:i/>
          <w:spacing w:val="-6"/>
          <w:sz w:val="24"/>
          <w:u w:val="single"/>
        </w:rPr>
        <w:t xml:space="preserve"> </w:t>
      </w:r>
      <w:r>
        <w:rPr>
          <w:i/>
          <w:sz w:val="24"/>
          <w:u w:val="single"/>
        </w:rPr>
        <w:t>for</w:t>
      </w:r>
      <w:r>
        <w:rPr>
          <w:i/>
          <w:spacing w:val="-6"/>
          <w:sz w:val="24"/>
          <w:u w:val="single"/>
        </w:rPr>
        <w:t xml:space="preserve"> </w:t>
      </w:r>
      <w:r>
        <w:rPr>
          <w:i/>
          <w:sz w:val="24"/>
          <w:u w:val="single"/>
        </w:rPr>
        <w:t>completion,</w:t>
      </w:r>
      <w:r>
        <w:rPr>
          <w:i/>
          <w:spacing w:val="-6"/>
          <w:sz w:val="24"/>
          <w:u w:val="single"/>
        </w:rPr>
        <w:t xml:space="preserve"> </w:t>
      </w:r>
      <w:r>
        <w:rPr>
          <w:i/>
          <w:sz w:val="24"/>
          <w:u w:val="single"/>
        </w:rPr>
        <w:t>page</w:t>
      </w:r>
      <w:r>
        <w:rPr>
          <w:i/>
          <w:spacing w:val="-1"/>
          <w:sz w:val="24"/>
          <w:u w:val="single"/>
        </w:rPr>
        <w:t xml:space="preserve"> </w:t>
      </w:r>
      <w:r>
        <w:rPr>
          <w:i/>
          <w:spacing w:val="-7"/>
          <w:sz w:val="24"/>
          <w:u w:val="single"/>
        </w:rPr>
        <w:t>1)</w:t>
      </w:r>
    </w:p>
    <w:p w14:paraId="1F733F6C" w14:textId="77777777" w:rsidR="00A32A45" w:rsidRDefault="00000000">
      <w:pPr>
        <w:pStyle w:val="Heading1"/>
        <w:ind w:right="0"/>
      </w:pPr>
      <w:r>
        <w:t>Answer</w:t>
      </w:r>
      <w:r>
        <w:rPr>
          <w:spacing w:val="-10"/>
        </w:rPr>
        <w:t xml:space="preserve"> </w:t>
      </w:r>
      <w:r>
        <w:t>each</w:t>
      </w:r>
      <w:r>
        <w:rPr>
          <w:spacing w:val="-5"/>
        </w:rPr>
        <w:t xml:space="preserve"> </w:t>
      </w:r>
      <w:r>
        <w:t>question</w:t>
      </w:r>
      <w:r>
        <w:rPr>
          <w:spacing w:val="-3"/>
        </w:rPr>
        <w:t xml:space="preserve"> </w:t>
      </w:r>
      <w:r>
        <w:t>completely.</w:t>
      </w:r>
      <w:r>
        <w:rPr>
          <w:spacing w:val="45"/>
        </w:rPr>
        <w:t xml:space="preserve"> </w:t>
      </w:r>
      <w:r>
        <w:t>Incomplete</w:t>
      </w:r>
      <w:r>
        <w:rPr>
          <w:spacing w:val="-7"/>
        </w:rPr>
        <w:t xml:space="preserve"> </w:t>
      </w:r>
      <w:r>
        <w:t>applications</w:t>
      </w:r>
      <w:r>
        <w:rPr>
          <w:spacing w:val="-6"/>
        </w:rPr>
        <w:t xml:space="preserve"> </w:t>
      </w:r>
      <w:r>
        <w:t>will</w:t>
      </w:r>
      <w:r>
        <w:rPr>
          <w:spacing w:val="-5"/>
        </w:rPr>
        <w:t xml:space="preserve"> </w:t>
      </w:r>
      <w:r>
        <w:t>delay</w:t>
      </w:r>
      <w:r>
        <w:rPr>
          <w:spacing w:val="-4"/>
        </w:rPr>
        <w:t xml:space="preserve"> </w:t>
      </w:r>
      <w:r>
        <w:rPr>
          <w:spacing w:val="-2"/>
        </w:rPr>
        <w:t>review.</w:t>
      </w:r>
    </w:p>
    <w:p w14:paraId="2354C8A2" w14:textId="77777777" w:rsidR="00A32A45" w:rsidRDefault="00A32A45">
      <w:pPr>
        <w:pStyle w:val="BodyText"/>
        <w:rPr>
          <w:b/>
        </w:rPr>
      </w:pPr>
    </w:p>
    <w:p w14:paraId="06A1C3C0" w14:textId="77777777" w:rsidR="00A32A45" w:rsidRDefault="00000000">
      <w:pPr>
        <w:pStyle w:val="ListParagraph"/>
        <w:numPr>
          <w:ilvl w:val="0"/>
          <w:numId w:val="2"/>
        </w:numPr>
        <w:tabs>
          <w:tab w:val="left" w:pos="939"/>
        </w:tabs>
        <w:ind w:left="939" w:hanging="359"/>
        <w:jc w:val="left"/>
        <w:rPr>
          <w:sz w:val="24"/>
        </w:rPr>
      </w:pPr>
      <w:r>
        <w:rPr>
          <w:sz w:val="24"/>
        </w:rPr>
        <w:t>Applicant’s</w:t>
      </w:r>
      <w:r>
        <w:rPr>
          <w:spacing w:val="-11"/>
          <w:sz w:val="24"/>
        </w:rPr>
        <w:t xml:space="preserve"> </w:t>
      </w:r>
      <w:r>
        <w:rPr>
          <w:sz w:val="24"/>
        </w:rPr>
        <w:t>job</w:t>
      </w:r>
      <w:r>
        <w:rPr>
          <w:spacing w:val="-4"/>
          <w:sz w:val="24"/>
        </w:rPr>
        <w:t xml:space="preserve"> </w:t>
      </w:r>
      <w:r>
        <w:rPr>
          <w:sz w:val="24"/>
        </w:rPr>
        <w:t>title</w:t>
      </w:r>
      <w:r>
        <w:rPr>
          <w:spacing w:val="-2"/>
          <w:sz w:val="24"/>
        </w:rPr>
        <w:t xml:space="preserve"> </w:t>
      </w:r>
      <w:r>
        <w:rPr>
          <w:sz w:val="24"/>
        </w:rPr>
        <w:t>and</w:t>
      </w:r>
      <w:r>
        <w:rPr>
          <w:spacing w:val="-9"/>
          <w:sz w:val="24"/>
        </w:rPr>
        <w:t xml:space="preserve"> </w:t>
      </w:r>
      <w:r>
        <w:rPr>
          <w:sz w:val="24"/>
        </w:rPr>
        <w:t>a</w:t>
      </w:r>
      <w:r>
        <w:rPr>
          <w:spacing w:val="-3"/>
          <w:sz w:val="24"/>
        </w:rPr>
        <w:t xml:space="preserve"> </w:t>
      </w:r>
      <w:r>
        <w:rPr>
          <w:sz w:val="24"/>
        </w:rPr>
        <w:t>brief</w:t>
      </w:r>
      <w:r>
        <w:rPr>
          <w:spacing w:val="-7"/>
          <w:sz w:val="24"/>
        </w:rPr>
        <w:t xml:space="preserve"> </w:t>
      </w:r>
      <w:r>
        <w:rPr>
          <w:sz w:val="24"/>
        </w:rPr>
        <w:t>description</w:t>
      </w:r>
      <w:r>
        <w:rPr>
          <w:spacing w:val="-6"/>
          <w:sz w:val="24"/>
        </w:rPr>
        <w:t xml:space="preserve"> </w:t>
      </w:r>
      <w:r>
        <w:rPr>
          <w:sz w:val="24"/>
        </w:rPr>
        <w:t>of</w:t>
      </w:r>
      <w:r>
        <w:rPr>
          <w:spacing w:val="1"/>
          <w:sz w:val="24"/>
        </w:rPr>
        <w:t xml:space="preserve"> </w:t>
      </w:r>
      <w:r>
        <w:rPr>
          <w:sz w:val="24"/>
        </w:rPr>
        <w:t>Applicant’s</w:t>
      </w:r>
      <w:r>
        <w:rPr>
          <w:spacing w:val="-8"/>
          <w:sz w:val="24"/>
        </w:rPr>
        <w:t xml:space="preserve"> </w:t>
      </w:r>
      <w:r>
        <w:rPr>
          <w:sz w:val="24"/>
        </w:rPr>
        <w:t>job</w:t>
      </w:r>
      <w:r>
        <w:rPr>
          <w:spacing w:val="-4"/>
          <w:sz w:val="24"/>
        </w:rPr>
        <w:t xml:space="preserve"> </w:t>
      </w:r>
      <w:r>
        <w:rPr>
          <w:sz w:val="24"/>
        </w:rPr>
        <w:t>duties</w:t>
      </w:r>
      <w:r>
        <w:rPr>
          <w:spacing w:val="-3"/>
          <w:sz w:val="24"/>
        </w:rPr>
        <w:t xml:space="preserve"> </w:t>
      </w:r>
      <w:r>
        <w:rPr>
          <w:sz w:val="24"/>
        </w:rPr>
        <w:t>and</w:t>
      </w:r>
      <w:r>
        <w:rPr>
          <w:spacing w:val="-2"/>
          <w:sz w:val="24"/>
        </w:rPr>
        <w:t xml:space="preserve"> responsibilities.</w:t>
      </w:r>
    </w:p>
    <w:p w14:paraId="06DF4883" w14:textId="77777777" w:rsidR="00A32A45" w:rsidRPr="00BE0EB7" w:rsidRDefault="00A32A45">
      <w:pPr>
        <w:pStyle w:val="BodyText"/>
        <w:spacing w:before="88"/>
        <w:rPr>
          <w:sz w:val="10"/>
          <w:szCs w:val="10"/>
        </w:rPr>
      </w:pPr>
    </w:p>
    <w:p w14:paraId="3EED8010" w14:textId="77777777" w:rsidR="00A32A45" w:rsidRDefault="00000000">
      <w:pPr>
        <w:pStyle w:val="BodyText"/>
        <w:tabs>
          <w:tab w:val="left" w:pos="6033"/>
        </w:tabs>
        <w:ind w:left="940"/>
        <w:rPr>
          <w:rFonts w:ascii="Times New Roman"/>
        </w:rPr>
      </w:pPr>
      <w:r>
        <w:t>Job Title:</w:t>
      </w:r>
      <w:r>
        <w:rPr>
          <w:spacing w:val="51"/>
        </w:rPr>
        <w:t xml:space="preserve"> </w:t>
      </w:r>
      <w:r>
        <w:rPr>
          <w:rFonts w:ascii="Times New Roman"/>
          <w:u w:val="single"/>
        </w:rPr>
        <w:tab/>
      </w:r>
    </w:p>
    <w:p w14:paraId="7701D6C4" w14:textId="77777777" w:rsidR="00BE0EB7" w:rsidRPr="00BE0EB7" w:rsidRDefault="00BE0EB7">
      <w:pPr>
        <w:pStyle w:val="BodyText"/>
        <w:tabs>
          <w:tab w:val="left" w:pos="10516"/>
        </w:tabs>
        <w:spacing w:before="43"/>
        <w:ind w:left="940"/>
        <w:rPr>
          <w:spacing w:val="-2"/>
          <w:sz w:val="10"/>
          <w:szCs w:val="10"/>
        </w:rPr>
      </w:pPr>
    </w:p>
    <w:p w14:paraId="3856C1AD" w14:textId="321BFE91" w:rsidR="00A32A45" w:rsidRDefault="00BE0EB7">
      <w:pPr>
        <w:pStyle w:val="BodyText"/>
        <w:tabs>
          <w:tab w:val="left" w:pos="10516"/>
        </w:tabs>
        <w:spacing w:before="43"/>
        <w:ind w:left="940"/>
        <w:rPr>
          <w:rFonts w:ascii="Times New Roman"/>
        </w:rPr>
      </w:pPr>
      <w:r>
        <w:rPr>
          <w:noProof/>
          <w:sz w:val="20"/>
        </w:rPr>
        <mc:AlternateContent>
          <mc:Choice Requires="wps">
            <w:drawing>
              <wp:anchor distT="0" distB="0" distL="0" distR="0" simplePos="0" relativeHeight="251667968" behindDoc="1" locked="0" layoutInCell="1" allowOverlap="1" wp14:anchorId="7D6209CE" wp14:editId="4CA8A89B">
                <wp:simplePos x="0" y="0"/>
                <wp:positionH relativeFrom="page">
                  <wp:posOffset>1089025</wp:posOffset>
                </wp:positionH>
                <wp:positionV relativeFrom="paragraph">
                  <wp:posOffset>435859</wp:posOffset>
                </wp:positionV>
                <wp:extent cx="6067425" cy="53975"/>
                <wp:effectExtent l="0" t="0" r="0" b="0"/>
                <wp:wrapTopAndBottom/>
                <wp:docPr id="179871124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067425" cy="53975"/>
                        </a:xfrm>
                        <a:custGeom>
                          <a:avLst/>
                          <a:gdLst/>
                          <a:ahLst/>
                          <a:cxnLst/>
                          <a:rect l="l" t="t" r="r" b="b"/>
                          <a:pathLst>
                            <a:path w="5765800">
                              <a:moveTo>
                                <a:pt x="0" y="0"/>
                              </a:moveTo>
                              <a:lnTo>
                                <a:pt x="5765457" y="0"/>
                              </a:lnTo>
                            </a:path>
                          </a:pathLst>
                        </a:custGeom>
                        <a:ln w="989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8DB3" id="Graphic 63" o:spid="_x0000_s1026" style="position:absolute;margin-left:85.75pt;margin-top:34.3pt;width:477.75pt;height:4.25pt;flip:y;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6580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" path="m,l5765457,e" filled="f" strokeweight=".27481mm">
                <v:path arrowok="t"/>
                <w10:wrap type="topAndBottom" anchorx="page"/>
              </v:shape>
            </w:pict>
          </mc:Fallback>
        </mc:AlternateContent>
      </w:r>
      <w:r>
        <w:rPr>
          <w:spacing w:val="-2"/>
        </w:rPr>
        <w:t>Duties:</w:t>
      </w:r>
      <w:r>
        <w:rPr>
          <w:rFonts w:ascii="Times New Roman"/>
          <w:u w:val="single"/>
        </w:rPr>
        <w:tab/>
      </w:r>
    </w:p>
    <w:p w14:paraId="5E59251A" w14:textId="54573F16" w:rsidR="00BE0EB7" w:rsidRPr="00BE0EB7" w:rsidRDefault="00C30F79" w:rsidP="00BE0EB7">
      <w:pPr>
        <w:pStyle w:val="BodyText"/>
        <w:tabs>
          <w:tab w:val="left" w:pos="10516"/>
        </w:tabs>
        <w:spacing w:before="130"/>
        <w:rPr>
          <w:rFonts w:ascii="Times New Roman"/>
        </w:rPr>
      </w:pPr>
      <w:r>
        <w:rPr>
          <w:rFonts w:ascii="Times New Roman"/>
        </w:rPr>
        <w:tab/>
      </w:r>
    </w:p>
    <w:p w14:paraId="2A9D2ED7" w14:textId="785B4D9B" w:rsidR="00BE0EB7" w:rsidRDefault="00000000" w:rsidP="00BE0EB7">
      <w:pPr>
        <w:pStyle w:val="ListParagraph"/>
        <w:numPr>
          <w:ilvl w:val="0"/>
          <w:numId w:val="2"/>
        </w:numPr>
        <w:tabs>
          <w:tab w:val="left" w:pos="939"/>
          <w:tab w:val="left" w:pos="1300"/>
          <w:tab w:val="left" w:pos="8143"/>
        </w:tabs>
        <w:spacing w:line="271" w:lineRule="auto"/>
        <w:ind w:left="1300" w:right="810" w:hanging="720"/>
        <w:jc w:val="left"/>
        <w:rPr>
          <w:sz w:val="24"/>
        </w:rPr>
      </w:pPr>
      <w:r>
        <w:rPr>
          <w:sz w:val="24"/>
        </w:rPr>
        <w:t>Will the Applicant’s work involve any items</w:t>
      </w:r>
      <w:r w:rsidR="00115585">
        <w:rPr>
          <w:spacing w:val="40"/>
          <w:sz w:val="24"/>
        </w:rPr>
        <w:t xml:space="preserve"> </w:t>
      </w:r>
      <w:r>
        <w:rPr>
          <w:sz w:val="24"/>
        </w:rPr>
        <w:t>listed below?</w:t>
      </w:r>
      <w:r>
        <w:rPr>
          <w:spacing w:val="40"/>
          <w:sz w:val="24"/>
        </w:rPr>
        <w:t xml:space="preserve"> </w:t>
      </w:r>
      <w:r w:rsidR="00BE0EB7">
        <w:rPr>
          <w:spacing w:val="40"/>
          <w:sz w:val="24"/>
        </w:rPr>
        <w:t xml:space="preserve"> </w:t>
      </w:r>
      <w:r w:rsidR="00BE0EB7">
        <w:rPr>
          <w:sz w:val="24"/>
        </w:rPr>
        <w:t>No</w:t>
      </w:r>
      <w:r w:rsidR="00BE0EB7">
        <w:rPr>
          <w:spacing w:val="-30"/>
          <w:sz w:val="24"/>
        </w:rPr>
        <w:t xml:space="preserve"> </w:t>
      </w:r>
      <w:r w:rsidR="00BE0EB7">
        <w:rPr>
          <w:noProof/>
          <w:spacing w:val="-30"/>
          <w:position w:val="-2"/>
          <w:sz w:val="24"/>
        </w:rPr>
        <w:drawing>
          <wp:inline distT="0" distB="0" distL="0" distR="0" wp14:anchorId="0853AFB4" wp14:editId="0D88372E">
            <wp:extent cx="184096" cy="170814"/>
            <wp:effectExtent l="0" t="0" r="0" b="0"/>
            <wp:docPr id="2123791764"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84096" cy="170814"/>
                    </a:xfrm>
                    <a:prstGeom prst="rect">
                      <a:avLst/>
                    </a:prstGeom>
                  </pic:spPr>
                </pic:pic>
              </a:graphicData>
            </a:graphic>
          </wp:inline>
        </w:drawing>
      </w:r>
      <w:r w:rsidR="00BE0EB7">
        <w:rPr>
          <w:spacing w:val="-30"/>
          <w:sz w:val="24"/>
        </w:rPr>
        <w:t xml:space="preserve"> </w:t>
      </w:r>
      <w:r w:rsidR="00BE0EB7">
        <w:rPr>
          <w:spacing w:val="-30"/>
          <w:sz w:val="24"/>
        </w:rPr>
        <w:tab/>
      </w:r>
      <w:r w:rsidR="00BE0EB7">
        <w:rPr>
          <w:spacing w:val="-30"/>
          <w:sz w:val="24"/>
        </w:rPr>
        <w:tab/>
      </w:r>
      <w:r w:rsidR="00BE0EB7">
        <w:rPr>
          <w:position w:val="1"/>
          <w:sz w:val="24"/>
        </w:rPr>
        <w:t>Yes</w:t>
      </w:r>
      <w:r w:rsidR="00BE0EB7">
        <w:rPr>
          <w:spacing w:val="-20"/>
          <w:position w:val="1"/>
          <w:sz w:val="24"/>
        </w:rPr>
        <w:t xml:space="preserve"> </w:t>
      </w:r>
      <w:r w:rsidR="00BE0EB7">
        <w:rPr>
          <w:noProof/>
          <w:spacing w:val="-20"/>
          <w:position w:val="1"/>
          <w:sz w:val="24"/>
        </w:rPr>
        <w:drawing>
          <wp:inline distT="0" distB="0" distL="0" distR="0" wp14:anchorId="3DB98853" wp14:editId="11AF9CDD">
            <wp:extent cx="184099" cy="170811"/>
            <wp:effectExtent l="0" t="0" r="0" b="0"/>
            <wp:docPr id="250113252"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184099" cy="170811"/>
                    </a:xfrm>
                    <a:prstGeom prst="rect">
                      <a:avLst/>
                    </a:prstGeom>
                  </pic:spPr>
                </pic:pic>
              </a:graphicData>
            </a:graphic>
          </wp:inline>
        </w:drawing>
      </w:r>
    </w:p>
    <w:p w14:paraId="7F757D0A" w14:textId="5AEBFEDC" w:rsidR="00A32A45" w:rsidRDefault="00000000" w:rsidP="00BE0EB7">
      <w:pPr>
        <w:pStyle w:val="ListParagraph"/>
        <w:tabs>
          <w:tab w:val="left" w:pos="939"/>
          <w:tab w:val="left" w:pos="1300"/>
          <w:tab w:val="left" w:pos="8143"/>
        </w:tabs>
        <w:spacing w:line="271" w:lineRule="auto"/>
        <w:ind w:left="1300" w:right="2690" w:firstLine="0"/>
        <w:rPr>
          <w:sz w:val="24"/>
        </w:rPr>
      </w:pPr>
      <w:r>
        <w:rPr>
          <w:sz w:val="24"/>
        </w:rPr>
        <w:t>If yes, select all that apply:</w:t>
      </w:r>
    </w:p>
    <w:p w14:paraId="594AE756" w14:textId="77777777" w:rsidR="00A32A45" w:rsidRDefault="00000000">
      <w:pPr>
        <w:pStyle w:val="BodyText"/>
        <w:spacing w:before="23" w:line="288" w:lineRule="auto"/>
        <w:ind w:left="1241" w:right="7574" w:hanging="7"/>
      </w:pPr>
      <w:r>
        <w:rPr>
          <w:noProof/>
        </w:rPr>
        <mc:AlternateContent>
          <mc:Choice Requires="wps">
            <w:drawing>
              <wp:anchor distT="0" distB="0" distL="0" distR="0" simplePos="0" relativeHeight="487310848" behindDoc="1" locked="0" layoutInCell="1" allowOverlap="1" wp14:anchorId="12E1300C" wp14:editId="63FD05B6">
                <wp:simplePos x="0" y="0"/>
                <wp:positionH relativeFrom="page">
                  <wp:posOffset>1287780</wp:posOffset>
                </wp:positionH>
                <wp:positionV relativeFrom="paragraph">
                  <wp:posOffset>10491</wp:posOffset>
                </wp:positionV>
                <wp:extent cx="55244" cy="1873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51133FC6"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12E1300C" id="Textbox 32" o:spid="_x0000_s1032" type="#_x0000_t202" style="position:absolute;left:0;text-align:left;margin-left:101.4pt;margin-top:.85pt;width:4.35pt;height:14.75pt;z-index:-1600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" filled="f" stroked="f">
                <v:textbox inset="0,0,0,0">
                  <w:txbxContent>
                    <w:p w14:paraId="51133FC6"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rPr>
        <mc:AlternateContent>
          <mc:Choice Requires="wps">
            <w:drawing>
              <wp:anchor distT="0" distB="0" distL="0" distR="0" simplePos="0" relativeHeight="487311360" behindDoc="1" locked="0" layoutInCell="1" allowOverlap="1" wp14:anchorId="7CD110A6" wp14:editId="7B78A1F8">
                <wp:simplePos x="0" y="0"/>
                <wp:positionH relativeFrom="page">
                  <wp:posOffset>1287780</wp:posOffset>
                </wp:positionH>
                <wp:positionV relativeFrom="paragraph">
                  <wp:posOffset>232995</wp:posOffset>
                </wp:positionV>
                <wp:extent cx="55244" cy="1873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28087E98"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7CD110A6" id="Textbox 33" o:spid="_x0000_s1033" type="#_x0000_t202" style="position:absolute;left:0;text-align:left;margin-left:101.4pt;margin-top:18.35pt;width:4.35pt;height:14.75pt;z-index:-16005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" filled="f" stroked="f">
                <v:textbox inset="0,0,0,0">
                  <w:txbxContent>
                    <w:p w14:paraId="28087E98"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rPr>
        <mc:AlternateContent>
          <mc:Choice Requires="wps">
            <w:drawing>
              <wp:anchor distT="0" distB="0" distL="0" distR="0" simplePos="0" relativeHeight="487311872" behindDoc="1" locked="0" layoutInCell="1" allowOverlap="1" wp14:anchorId="5DEA9610" wp14:editId="0B8BBE1B">
                <wp:simplePos x="0" y="0"/>
                <wp:positionH relativeFrom="page">
                  <wp:posOffset>1287780</wp:posOffset>
                </wp:positionH>
                <wp:positionV relativeFrom="paragraph">
                  <wp:posOffset>455499</wp:posOffset>
                </wp:positionV>
                <wp:extent cx="55244" cy="1873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736FC075"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5DEA9610" id="Textbox 34" o:spid="_x0000_s1034" type="#_x0000_t202" style="position:absolute;left:0;text-align:left;margin-left:101.4pt;margin-top:35.85pt;width:4.35pt;height:14.75pt;z-index:-1600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" filled="f" stroked="f">
                <v:textbox inset="0,0,0,0">
                  <w:txbxContent>
                    <w:p w14:paraId="736FC075"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position w:val="-3"/>
        </w:rPr>
        <w:drawing>
          <wp:inline distT="0" distB="0" distL="0" distR="0" wp14:anchorId="0B08C091" wp14:editId="69D03B56">
            <wp:extent cx="184121" cy="17081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184121" cy="170810"/>
                    </a:xfrm>
                    <a:prstGeom prst="rect">
                      <a:avLst/>
                    </a:prstGeom>
                  </pic:spPr>
                </pic:pic>
              </a:graphicData>
            </a:graphic>
          </wp:inline>
        </w:drawing>
      </w:r>
      <w:r>
        <w:rPr>
          <w:rFonts w:ascii="Times New Roman"/>
          <w:spacing w:val="40"/>
          <w:sz w:val="20"/>
        </w:rPr>
        <w:t xml:space="preserve"> </w:t>
      </w:r>
      <w:r>
        <w:t xml:space="preserve">Computer Sciences </w:t>
      </w:r>
      <w:r>
        <w:rPr>
          <w:noProof/>
          <w:position w:val="-3"/>
        </w:rPr>
        <w:drawing>
          <wp:inline distT="0" distB="0" distL="0" distR="0" wp14:anchorId="74814913" wp14:editId="1EDD6141">
            <wp:extent cx="184092" cy="17081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184092" cy="170811"/>
                    </a:xfrm>
                    <a:prstGeom prst="rect">
                      <a:avLst/>
                    </a:prstGeom>
                  </pic:spPr>
                </pic:pic>
              </a:graphicData>
            </a:graphic>
          </wp:inline>
        </w:drawing>
      </w:r>
      <w:r>
        <w:rPr>
          <w:rFonts w:ascii="Times New Roman"/>
          <w:spacing w:val="6"/>
        </w:rPr>
        <w:t xml:space="preserve"> </w:t>
      </w:r>
      <w:r>
        <w:t>Biomedical</w:t>
      </w:r>
      <w:r>
        <w:rPr>
          <w:spacing w:val="-14"/>
        </w:rPr>
        <w:t xml:space="preserve"> </w:t>
      </w:r>
      <w:r>
        <w:t>Sciences</w:t>
      </w:r>
    </w:p>
    <w:p w14:paraId="2999AE14" w14:textId="77777777" w:rsidR="00A32A45" w:rsidRDefault="00000000">
      <w:pPr>
        <w:pStyle w:val="BodyText"/>
        <w:spacing w:line="285" w:lineRule="auto"/>
        <w:ind w:left="1241" w:right="6225" w:hanging="1"/>
      </w:pPr>
      <w:r>
        <w:rPr>
          <w:noProof/>
        </w:rPr>
        <mc:AlternateContent>
          <mc:Choice Requires="wps">
            <w:drawing>
              <wp:anchor distT="0" distB="0" distL="0" distR="0" simplePos="0" relativeHeight="487312384" behindDoc="1" locked="0" layoutInCell="1" allowOverlap="1" wp14:anchorId="2DE8BE20" wp14:editId="54D29E5A">
                <wp:simplePos x="0" y="0"/>
                <wp:positionH relativeFrom="page">
                  <wp:posOffset>1287780</wp:posOffset>
                </wp:positionH>
                <wp:positionV relativeFrom="paragraph">
                  <wp:posOffset>214538</wp:posOffset>
                </wp:positionV>
                <wp:extent cx="55244" cy="1873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61ECEDEA"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2DE8BE20" id="Textbox 37" o:spid="_x0000_s1035" type="#_x0000_t202" style="position:absolute;left:0;text-align:left;margin-left:101.4pt;margin-top:16.9pt;width:4.35pt;height:14.75pt;z-index:-1600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" filled="f" stroked="f">
                <v:textbox inset="0,0,0,0">
                  <w:txbxContent>
                    <w:p w14:paraId="61ECEDEA"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rPr>
        <mc:AlternateContent>
          <mc:Choice Requires="wps">
            <w:drawing>
              <wp:anchor distT="0" distB="0" distL="0" distR="0" simplePos="0" relativeHeight="487312896" behindDoc="1" locked="0" layoutInCell="1" allowOverlap="1" wp14:anchorId="2F11BC89" wp14:editId="567AA571">
                <wp:simplePos x="0" y="0"/>
                <wp:positionH relativeFrom="page">
                  <wp:posOffset>1287780</wp:posOffset>
                </wp:positionH>
                <wp:positionV relativeFrom="paragraph">
                  <wp:posOffset>437042</wp:posOffset>
                </wp:positionV>
                <wp:extent cx="55244" cy="1873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3BC5F12F" w14:textId="77777777" w:rsidR="00A32A45" w:rsidRDefault="00000000">
                            <w:pPr>
                              <w:spacing w:before="16"/>
                              <w:rPr>
                                <w:rFonts w:ascii="Arial Narrow"/>
                                <w:sz w:val="24"/>
                              </w:rPr>
                            </w:pPr>
                            <w:r>
                              <w:rPr>
                                <w:rFonts w:ascii="Arial Narrow"/>
                                <w:spacing w:val="-10"/>
                                <w:w w:val="60"/>
                                <w:sz w:val="24"/>
                              </w:rPr>
                              <w:t>D</w:t>
                            </w:r>
                          </w:p>
                        </w:txbxContent>
                      </wps:txbx>
                      <wps:bodyPr wrap="square" lIns="0" tIns="0" rIns="0" bIns="0" rtlCol="0">
                        <a:noAutofit/>
                      </wps:bodyPr>
                    </wps:wsp>
                  </a:graphicData>
                </a:graphic>
              </wp:anchor>
            </w:drawing>
          </mc:Choice>
          <mc:Fallback>
            <w:pict>
              <v:shape w14:anchorId="2F11BC89" id="Textbox 38" o:spid="_x0000_s1036" type="#_x0000_t202" style="position:absolute;left:0;text-align:left;margin-left:101.4pt;margin-top:34.4pt;width:4.35pt;height:14.75pt;z-index:-1600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" filled="f" stroked="f">
                <v:textbox inset="0,0,0,0">
                  <w:txbxContent>
                    <w:p w14:paraId="3BC5F12F" w14:textId="77777777" w:rsidR="00A32A45" w:rsidRDefault="00000000">
                      <w:pPr>
                        <w:spacing w:before="16"/>
                        <w:rPr>
                          <w:rFonts w:ascii="Arial Narrow"/>
                          <w:sz w:val="24"/>
                        </w:rPr>
                      </w:pPr>
                      <w:r>
                        <w:rPr>
                          <w:rFonts w:ascii="Arial Narrow"/>
                          <w:spacing w:val="-10"/>
                          <w:w w:val="60"/>
                          <w:sz w:val="24"/>
                        </w:rPr>
                        <w:t>D</w:t>
                      </w:r>
                    </w:p>
                  </w:txbxContent>
                </v:textbox>
                <w10:wrap anchorx="page"/>
              </v:shape>
            </w:pict>
          </mc:Fallback>
        </mc:AlternateContent>
      </w:r>
      <w:r>
        <w:rPr>
          <w:noProof/>
          <w:position w:val="-3"/>
        </w:rPr>
        <w:drawing>
          <wp:inline distT="0" distB="0" distL="0" distR="0" wp14:anchorId="3A29B971" wp14:editId="6DBBF246">
            <wp:extent cx="184110" cy="17010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184110" cy="170102"/>
                    </a:xfrm>
                    <a:prstGeom prst="rect">
                      <a:avLst/>
                    </a:prstGeom>
                  </pic:spPr>
                </pic:pic>
              </a:graphicData>
            </a:graphic>
          </wp:inline>
        </w:drawing>
      </w:r>
      <w:r>
        <w:rPr>
          <w:rFonts w:ascii="Times New Roman"/>
          <w:spacing w:val="40"/>
          <w:sz w:val="20"/>
        </w:rPr>
        <w:t xml:space="preserve"> </w:t>
      </w:r>
      <w:r>
        <w:t>Space</w:t>
      </w:r>
      <w:r>
        <w:rPr>
          <w:spacing w:val="-10"/>
        </w:rPr>
        <w:t xml:space="preserve"> </w:t>
      </w:r>
      <w:r>
        <w:t>or</w:t>
      </w:r>
      <w:r>
        <w:rPr>
          <w:spacing w:val="-13"/>
        </w:rPr>
        <w:t xml:space="preserve"> </w:t>
      </w:r>
      <w:r>
        <w:t>Space</w:t>
      </w:r>
      <w:r>
        <w:rPr>
          <w:spacing w:val="-14"/>
        </w:rPr>
        <w:t xml:space="preserve"> </w:t>
      </w:r>
      <w:r>
        <w:t>Launch</w:t>
      </w:r>
      <w:r>
        <w:rPr>
          <w:spacing w:val="-13"/>
        </w:rPr>
        <w:t xml:space="preserve"> </w:t>
      </w:r>
      <w:r>
        <w:t xml:space="preserve">Sciences </w:t>
      </w:r>
      <w:r>
        <w:rPr>
          <w:noProof/>
          <w:position w:val="-3"/>
        </w:rPr>
        <w:drawing>
          <wp:inline distT="0" distB="0" distL="0" distR="0" wp14:anchorId="5E4A598B" wp14:editId="655A1BE9">
            <wp:extent cx="184092" cy="17081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184092" cy="170812"/>
                    </a:xfrm>
                    <a:prstGeom prst="rect">
                      <a:avLst/>
                    </a:prstGeom>
                  </pic:spPr>
                </pic:pic>
              </a:graphicData>
            </a:graphic>
          </wp:inline>
        </w:drawing>
      </w:r>
      <w:r>
        <w:rPr>
          <w:rFonts w:ascii="Times New Roman"/>
          <w:spacing w:val="40"/>
        </w:rPr>
        <w:t xml:space="preserve"> </w:t>
      </w:r>
      <w:r>
        <w:t>Engineering</w:t>
      </w:r>
    </w:p>
    <w:p w14:paraId="07B7F4F5" w14:textId="77777777" w:rsidR="00A32A45" w:rsidRDefault="00000000">
      <w:pPr>
        <w:pStyle w:val="BodyText"/>
        <w:spacing w:line="301" w:lineRule="exact"/>
        <w:ind w:left="1241"/>
      </w:pPr>
      <w:r>
        <w:rPr>
          <w:noProof/>
          <w:position w:val="-2"/>
        </w:rPr>
        <w:drawing>
          <wp:inline distT="0" distB="0" distL="0" distR="0" wp14:anchorId="4CEDA17F" wp14:editId="53595589">
            <wp:extent cx="184092" cy="170586"/>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184092" cy="170586"/>
                    </a:xfrm>
                    <a:prstGeom prst="rect">
                      <a:avLst/>
                    </a:prstGeom>
                  </pic:spPr>
                </pic:pic>
              </a:graphicData>
            </a:graphic>
          </wp:inline>
        </w:drawing>
      </w:r>
      <w:r>
        <w:rPr>
          <w:rFonts w:ascii="Times New Roman"/>
          <w:spacing w:val="80"/>
          <w:sz w:val="20"/>
        </w:rPr>
        <w:t xml:space="preserve"> </w:t>
      </w:r>
      <w:r>
        <w:t>Other Scientific Discipline</w:t>
      </w:r>
    </w:p>
    <w:p w14:paraId="373D1D9E" w14:textId="77777777" w:rsidR="00A32A45" w:rsidRDefault="00000000">
      <w:pPr>
        <w:pStyle w:val="BodyText"/>
        <w:spacing w:before="38" w:line="276" w:lineRule="auto"/>
        <w:ind w:left="1660" w:right="779"/>
        <w:jc w:val="both"/>
      </w:pPr>
      <w:r>
        <w:rPr>
          <w:b/>
        </w:rPr>
        <w:t>Engineering</w:t>
      </w:r>
      <w:r>
        <w:rPr>
          <w:b/>
          <w:spacing w:val="-3"/>
        </w:rPr>
        <w:t xml:space="preserve"> </w:t>
      </w:r>
      <w:r>
        <w:rPr>
          <w:b/>
        </w:rPr>
        <w:t>and</w:t>
      </w:r>
      <w:r>
        <w:rPr>
          <w:b/>
          <w:spacing w:val="-2"/>
        </w:rPr>
        <w:t xml:space="preserve"> </w:t>
      </w:r>
      <w:r>
        <w:rPr>
          <w:b/>
        </w:rPr>
        <w:t>Scientific</w:t>
      </w:r>
      <w:r>
        <w:rPr>
          <w:b/>
          <w:spacing w:val="-2"/>
        </w:rPr>
        <w:t xml:space="preserve"> </w:t>
      </w:r>
      <w:r>
        <w:rPr>
          <w:b/>
        </w:rPr>
        <w:t>Disciplines</w:t>
      </w:r>
      <w:r>
        <w:rPr>
          <w:b/>
          <w:spacing w:val="-2"/>
        </w:rPr>
        <w:t xml:space="preserve"> </w:t>
      </w:r>
      <w:r>
        <w:t>include,</w:t>
      </w:r>
      <w:r>
        <w:rPr>
          <w:spacing w:val="-7"/>
        </w:rPr>
        <w:t xml:space="preserve"> </w:t>
      </w:r>
      <w:r>
        <w:t>but</w:t>
      </w:r>
      <w:r>
        <w:rPr>
          <w:spacing w:val="-1"/>
        </w:rPr>
        <w:t xml:space="preserve"> </w:t>
      </w:r>
      <w:r>
        <w:t>are</w:t>
      </w:r>
      <w:r>
        <w:rPr>
          <w:spacing w:val="-4"/>
        </w:rPr>
        <w:t xml:space="preserve"> </w:t>
      </w:r>
      <w:r>
        <w:t>not</w:t>
      </w:r>
      <w:r>
        <w:rPr>
          <w:spacing w:val="-1"/>
        </w:rPr>
        <w:t xml:space="preserve"> </w:t>
      </w:r>
      <w:r>
        <w:t>limited</w:t>
      </w:r>
      <w:r>
        <w:rPr>
          <w:spacing w:val="-4"/>
        </w:rPr>
        <w:t xml:space="preserve"> </w:t>
      </w:r>
      <w:r>
        <w:t>to: Chemical,</w:t>
      </w:r>
      <w:r>
        <w:rPr>
          <w:spacing w:val="-3"/>
        </w:rPr>
        <w:t xml:space="preserve"> </w:t>
      </w:r>
      <w:r>
        <w:t>Electrical, Semiconductor,</w:t>
      </w:r>
      <w:r>
        <w:rPr>
          <w:spacing w:val="-10"/>
        </w:rPr>
        <w:t xml:space="preserve"> </w:t>
      </w:r>
      <w:r>
        <w:t>Materials</w:t>
      </w:r>
      <w:r>
        <w:rPr>
          <w:spacing w:val="-4"/>
        </w:rPr>
        <w:t xml:space="preserve"> </w:t>
      </w:r>
      <w:r>
        <w:t>Science,</w:t>
      </w:r>
      <w:r>
        <w:rPr>
          <w:spacing w:val="-4"/>
        </w:rPr>
        <w:t xml:space="preserve"> </w:t>
      </w:r>
      <w:r>
        <w:t>Physics,</w:t>
      </w:r>
      <w:r>
        <w:rPr>
          <w:spacing w:val="-4"/>
        </w:rPr>
        <w:t xml:space="preserve"> </w:t>
      </w:r>
      <w:r>
        <w:t>Mechanical,</w:t>
      </w:r>
      <w:r>
        <w:rPr>
          <w:spacing w:val="-2"/>
        </w:rPr>
        <w:t xml:space="preserve"> </w:t>
      </w:r>
      <w:r>
        <w:t>Geophysical,</w:t>
      </w:r>
      <w:r>
        <w:rPr>
          <w:spacing w:val="-7"/>
        </w:rPr>
        <w:t xml:space="preserve"> </w:t>
      </w:r>
      <w:r>
        <w:t>Marine,</w:t>
      </w:r>
      <w:r>
        <w:rPr>
          <w:spacing w:val="-4"/>
        </w:rPr>
        <w:t xml:space="preserve"> </w:t>
      </w:r>
      <w:r>
        <w:t>Astronomy, Nuclear, Artificial Intelligence or Robotics.</w:t>
      </w:r>
    </w:p>
    <w:p w14:paraId="3EA5FC3B" w14:textId="77777777" w:rsidR="00A32A45" w:rsidRDefault="00A32A45">
      <w:pPr>
        <w:pStyle w:val="BodyText"/>
        <w:spacing w:line="276" w:lineRule="auto"/>
        <w:jc w:val="both"/>
        <w:sectPr w:rsidR="00A32A45">
          <w:type w:val="continuous"/>
          <w:pgSz w:w="12240" w:h="15840"/>
          <w:pgMar w:top="520" w:right="360" w:bottom="1180" w:left="720" w:header="0" w:footer="984" w:gutter="0"/>
          <w:cols w:space="720"/>
        </w:sectPr>
      </w:pPr>
    </w:p>
    <w:p w14:paraId="00CA485E" w14:textId="61D31823" w:rsidR="00A32A45" w:rsidRDefault="00000000">
      <w:pPr>
        <w:pStyle w:val="ListParagraph"/>
        <w:numPr>
          <w:ilvl w:val="0"/>
          <w:numId w:val="2"/>
        </w:numPr>
        <w:tabs>
          <w:tab w:val="left" w:pos="580"/>
          <w:tab w:val="left" w:pos="5980"/>
        </w:tabs>
        <w:spacing w:before="90"/>
        <w:ind w:left="580" w:hanging="489"/>
        <w:jc w:val="left"/>
        <w:rPr>
          <w:position w:val="-1"/>
          <w:sz w:val="24"/>
        </w:rPr>
      </w:pPr>
      <w:r>
        <w:rPr>
          <w:sz w:val="24"/>
        </w:rPr>
        <w:lastRenderedPageBreak/>
        <w:t>Will</w:t>
      </w:r>
      <w:r>
        <w:rPr>
          <w:spacing w:val="-4"/>
          <w:sz w:val="24"/>
        </w:rPr>
        <w:t xml:space="preserve"> </w:t>
      </w:r>
      <w:r>
        <w:rPr>
          <w:sz w:val="24"/>
        </w:rPr>
        <w:t>the</w:t>
      </w:r>
      <w:r>
        <w:rPr>
          <w:spacing w:val="-2"/>
          <w:sz w:val="24"/>
        </w:rPr>
        <w:t xml:space="preserve"> </w:t>
      </w:r>
      <w:r>
        <w:rPr>
          <w:sz w:val="24"/>
        </w:rPr>
        <w:t>Applicant</w:t>
      </w:r>
      <w:r>
        <w:rPr>
          <w:spacing w:val="-4"/>
          <w:sz w:val="24"/>
        </w:rPr>
        <w:t xml:space="preserve"> </w:t>
      </w:r>
      <w:r>
        <w:rPr>
          <w:sz w:val="24"/>
        </w:rPr>
        <w:t>participate</w:t>
      </w:r>
      <w:r>
        <w:rPr>
          <w:spacing w:val="-6"/>
          <w:sz w:val="24"/>
        </w:rPr>
        <w:t xml:space="preserve"> </w:t>
      </w:r>
      <w:r>
        <w:rPr>
          <w:sz w:val="24"/>
        </w:rPr>
        <w:t>in</w:t>
      </w:r>
      <w:r>
        <w:rPr>
          <w:spacing w:val="-2"/>
          <w:sz w:val="24"/>
        </w:rPr>
        <w:t xml:space="preserve"> </w:t>
      </w:r>
      <w:r w:rsidR="00C30F79">
        <w:rPr>
          <w:spacing w:val="-2"/>
          <w:sz w:val="24"/>
        </w:rPr>
        <w:t>*</w:t>
      </w:r>
      <w:r>
        <w:rPr>
          <w:spacing w:val="-2"/>
          <w:sz w:val="24"/>
        </w:rPr>
        <w:t>research?</w:t>
      </w:r>
      <w:r w:rsidR="00C30F79">
        <w:rPr>
          <w:sz w:val="24"/>
        </w:rPr>
        <w:t xml:space="preserve">   </w:t>
      </w:r>
      <w:r>
        <w:rPr>
          <w:sz w:val="24"/>
        </w:rPr>
        <w:t>No</w:t>
      </w:r>
      <w:r>
        <w:rPr>
          <w:spacing w:val="-30"/>
          <w:sz w:val="24"/>
        </w:rPr>
        <w:t xml:space="preserve"> </w:t>
      </w:r>
      <w:r>
        <w:rPr>
          <w:noProof/>
          <w:spacing w:val="-30"/>
          <w:position w:val="-2"/>
          <w:sz w:val="24"/>
        </w:rPr>
        <w:drawing>
          <wp:inline distT="0" distB="0" distL="0" distR="0" wp14:anchorId="59DD019A" wp14:editId="0E935521">
            <wp:extent cx="184096" cy="17081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84096" cy="170814"/>
                    </a:xfrm>
                    <a:prstGeom prst="rect">
                      <a:avLst/>
                    </a:prstGeom>
                  </pic:spPr>
                </pic:pic>
              </a:graphicData>
            </a:graphic>
          </wp:inline>
        </w:drawing>
      </w:r>
      <w:r w:rsidR="00C30F79">
        <w:rPr>
          <w:spacing w:val="-30"/>
          <w:sz w:val="24"/>
        </w:rPr>
        <w:t xml:space="preserve"> </w:t>
      </w:r>
      <w:r w:rsidR="00C30F79">
        <w:rPr>
          <w:spacing w:val="-30"/>
          <w:sz w:val="24"/>
        </w:rPr>
        <w:tab/>
      </w:r>
      <w:r w:rsidR="00C30F79">
        <w:rPr>
          <w:spacing w:val="-30"/>
          <w:sz w:val="24"/>
        </w:rPr>
        <w:tab/>
      </w:r>
      <w:r w:rsidR="00C30F79">
        <w:rPr>
          <w:position w:val="1"/>
          <w:sz w:val="24"/>
        </w:rPr>
        <w:t>Yes</w:t>
      </w:r>
      <w:r w:rsidR="00C30F79">
        <w:rPr>
          <w:spacing w:val="-20"/>
          <w:position w:val="1"/>
          <w:sz w:val="24"/>
        </w:rPr>
        <w:t xml:space="preserve"> </w:t>
      </w:r>
      <w:r w:rsidR="00C30F79">
        <w:rPr>
          <w:noProof/>
          <w:spacing w:val="-20"/>
          <w:position w:val="1"/>
          <w:sz w:val="24"/>
        </w:rPr>
        <w:drawing>
          <wp:inline distT="0" distB="0" distL="0" distR="0" wp14:anchorId="561B2F5D" wp14:editId="6BF4DBDF">
            <wp:extent cx="184099" cy="170811"/>
            <wp:effectExtent l="0" t="0" r="0" b="0"/>
            <wp:docPr id="389813813"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184099" cy="170811"/>
                    </a:xfrm>
                    <a:prstGeom prst="rect">
                      <a:avLst/>
                    </a:prstGeom>
                  </pic:spPr>
                </pic:pic>
              </a:graphicData>
            </a:graphic>
          </wp:inline>
        </w:drawing>
      </w:r>
    </w:p>
    <w:p w14:paraId="6B46E4F5" w14:textId="77777777" w:rsidR="00A32A45" w:rsidRPr="00C30F79" w:rsidRDefault="00000000">
      <w:pPr>
        <w:pStyle w:val="BodyText"/>
        <w:spacing w:before="23"/>
        <w:ind w:left="940"/>
        <w:rPr>
          <w:sz w:val="22"/>
          <w:szCs w:val="22"/>
        </w:rPr>
      </w:pPr>
      <w:r w:rsidRPr="00C30F79">
        <w:rPr>
          <w:sz w:val="22"/>
          <w:szCs w:val="22"/>
        </w:rPr>
        <w:t>*Includes</w:t>
      </w:r>
      <w:r w:rsidRPr="00C30F79">
        <w:rPr>
          <w:spacing w:val="-12"/>
          <w:sz w:val="22"/>
          <w:szCs w:val="22"/>
        </w:rPr>
        <w:t xml:space="preserve"> </w:t>
      </w:r>
      <w:r w:rsidRPr="00C30F79">
        <w:rPr>
          <w:sz w:val="22"/>
          <w:szCs w:val="22"/>
        </w:rPr>
        <w:t>sponsored</w:t>
      </w:r>
      <w:r w:rsidRPr="00C30F79">
        <w:rPr>
          <w:spacing w:val="-3"/>
          <w:sz w:val="22"/>
          <w:szCs w:val="22"/>
        </w:rPr>
        <w:t xml:space="preserve"> </w:t>
      </w:r>
      <w:r w:rsidRPr="00C30F79">
        <w:rPr>
          <w:sz w:val="22"/>
          <w:szCs w:val="22"/>
        </w:rPr>
        <w:t>and</w:t>
      </w:r>
      <w:r w:rsidRPr="00C30F79">
        <w:rPr>
          <w:spacing w:val="-8"/>
          <w:sz w:val="22"/>
          <w:szCs w:val="22"/>
        </w:rPr>
        <w:t xml:space="preserve"> </w:t>
      </w:r>
      <w:r w:rsidRPr="00C30F79">
        <w:rPr>
          <w:sz w:val="22"/>
          <w:szCs w:val="22"/>
        </w:rPr>
        <w:t>internally</w:t>
      </w:r>
      <w:r w:rsidRPr="00C30F79">
        <w:rPr>
          <w:spacing w:val="-4"/>
          <w:sz w:val="22"/>
          <w:szCs w:val="22"/>
        </w:rPr>
        <w:t xml:space="preserve"> </w:t>
      </w:r>
      <w:r w:rsidRPr="00C30F79">
        <w:rPr>
          <w:sz w:val="22"/>
          <w:szCs w:val="22"/>
        </w:rPr>
        <w:t>funded</w:t>
      </w:r>
      <w:r w:rsidRPr="00C30F79">
        <w:rPr>
          <w:spacing w:val="-5"/>
          <w:sz w:val="22"/>
          <w:szCs w:val="22"/>
        </w:rPr>
        <w:t xml:space="preserve"> </w:t>
      </w:r>
      <w:r w:rsidRPr="00C30F79">
        <w:rPr>
          <w:spacing w:val="-2"/>
          <w:sz w:val="22"/>
          <w:szCs w:val="22"/>
        </w:rPr>
        <w:t>research.</w:t>
      </w:r>
    </w:p>
    <w:p w14:paraId="19CA8EA8" w14:textId="77777777" w:rsidR="00A32A45" w:rsidRDefault="00000000">
      <w:pPr>
        <w:pStyle w:val="Heading1"/>
        <w:ind w:left="940" w:right="0"/>
      </w:pPr>
      <w:bookmarkStart w:id="3" w:name="If_“No”_skip_to_Question_#9"/>
      <w:bookmarkEnd w:id="3"/>
      <w:r>
        <w:t>If</w:t>
      </w:r>
      <w:r>
        <w:rPr>
          <w:spacing w:val="-5"/>
        </w:rPr>
        <w:t xml:space="preserve"> </w:t>
      </w:r>
      <w:r>
        <w:t>“No”</w:t>
      </w:r>
      <w:r>
        <w:rPr>
          <w:spacing w:val="-3"/>
        </w:rPr>
        <w:t xml:space="preserve"> </w:t>
      </w:r>
      <w:r>
        <w:t>skip</w:t>
      </w:r>
      <w:r>
        <w:rPr>
          <w:spacing w:val="-3"/>
        </w:rPr>
        <w:t xml:space="preserve"> </w:t>
      </w:r>
      <w:r>
        <w:t>to</w:t>
      </w:r>
      <w:r>
        <w:rPr>
          <w:spacing w:val="-1"/>
        </w:rPr>
        <w:t xml:space="preserve"> </w:t>
      </w:r>
      <w:r>
        <w:t>Question</w:t>
      </w:r>
      <w:r>
        <w:rPr>
          <w:spacing w:val="-4"/>
        </w:rPr>
        <w:t xml:space="preserve"> </w:t>
      </w:r>
      <w:r>
        <w:rPr>
          <w:spacing w:val="-5"/>
        </w:rPr>
        <w:t>#9</w:t>
      </w:r>
    </w:p>
    <w:p w14:paraId="0ACF8798" w14:textId="77777777" w:rsidR="00A32A45" w:rsidRDefault="00A32A45">
      <w:pPr>
        <w:pStyle w:val="BodyText"/>
        <w:rPr>
          <w:b/>
        </w:rPr>
      </w:pPr>
    </w:p>
    <w:p w14:paraId="56918D69" w14:textId="77777777" w:rsidR="00A32A45" w:rsidRDefault="00000000">
      <w:pPr>
        <w:pStyle w:val="ListParagraph"/>
        <w:numPr>
          <w:ilvl w:val="0"/>
          <w:numId w:val="2"/>
        </w:numPr>
        <w:tabs>
          <w:tab w:val="left" w:pos="449"/>
          <w:tab w:val="left" w:pos="457"/>
          <w:tab w:val="left" w:pos="2380"/>
        </w:tabs>
        <w:spacing w:line="264" w:lineRule="auto"/>
        <w:ind w:left="457" w:right="1989" w:hanging="367"/>
        <w:jc w:val="left"/>
        <w:rPr>
          <w:position w:val="-2"/>
          <w:sz w:val="24"/>
        </w:rPr>
      </w:pPr>
      <w:r>
        <w:rPr>
          <w:noProof/>
          <w:position w:val="-2"/>
          <w:sz w:val="24"/>
        </w:rPr>
        <mc:AlternateContent>
          <mc:Choice Requires="wps">
            <w:drawing>
              <wp:anchor distT="0" distB="0" distL="0" distR="0" simplePos="0" relativeHeight="487314944" behindDoc="1" locked="0" layoutInCell="1" allowOverlap="1" wp14:anchorId="453580D8" wp14:editId="309CBE9A">
                <wp:simplePos x="0" y="0"/>
                <wp:positionH relativeFrom="page">
                  <wp:posOffset>2218944</wp:posOffset>
                </wp:positionH>
                <wp:positionV relativeFrom="paragraph">
                  <wp:posOffset>219171</wp:posOffset>
                </wp:positionV>
                <wp:extent cx="55244" cy="18732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2539635E" w14:textId="77777777" w:rsidR="00A32A45" w:rsidRDefault="00000000">
                            <w:pPr>
                              <w:spacing w:before="16"/>
                              <w:rPr>
                                <w:rFonts w:ascii="Arial Narrow" w:hAnsi="Arial Narrow"/>
                                <w:sz w:val="24"/>
                              </w:rPr>
                            </w:pPr>
                            <w:r>
                              <w:rPr>
                                <w:rFonts w:ascii="Arial Narrow" w:hAnsi="Arial Narrow"/>
                                <w:spacing w:val="-10"/>
                                <w:w w:val="60"/>
                                <w:sz w:val="24"/>
                              </w:rPr>
                              <w:t>□</w:t>
                            </w:r>
                          </w:p>
                        </w:txbxContent>
                      </wps:txbx>
                      <wps:bodyPr wrap="square" lIns="0" tIns="0" rIns="0" bIns="0" rtlCol="0">
                        <a:noAutofit/>
                      </wps:bodyPr>
                    </wps:wsp>
                  </a:graphicData>
                </a:graphic>
              </wp:anchor>
            </w:drawing>
          </mc:Choice>
          <mc:Fallback>
            <w:pict>
              <v:shape w14:anchorId="453580D8" id="Textbox 46" o:spid="_x0000_s1037" type="#_x0000_t202" style="position:absolute;left:0;text-align:left;margin-left:174.7pt;margin-top:17.25pt;width:4.35pt;height:14.75pt;z-index:-16001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" filled="f" stroked="f">
                <v:textbox inset="0,0,0,0">
                  <w:txbxContent>
                    <w:p w14:paraId="2539635E" w14:textId="77777777" w:rsidR="00A32A45" w:rsidRDefault="00000000">
                      <w:pPr>
                        <w:spacing w:before="16"/>
                        <w:rPr>
                          <w:rFonts w:ascii="Arial Narrow" w:hAnsi="Arial Narrow"/>
                          <w:sz w:val="24"/>
                        </w:rPr>
                      </w:pPr>
                      <w:r>
                        <w:rPr>
                          <w:rFonts w:ascii="Arial Narrow" w:hAnsi="Arial Narrow"/>
                          <w:spacing w:val="-10"/>
                          <w:w w:val="60"/>
                          <w:sz w:val="24"/>
                        </w:rPr>
                        <w:t>□</w:t>
                      </w:r>
                    </w:p>
                  </w:txbxContent>
                </v:textbox>
                <w10:wrap anchorx="page"/>
              </v:shape>
            </w:pict>
          </mc:Fallback>
        </mc:AlternateContent>
      </w:r>
      <w:r>
        <w:rPr>
          <w:sz w:val="24"/>
        </w:rPr>
        <w:t>Will</w:t>
      </w:r>
      <w:r>
        <w:rPr>
          <w:spacing w:val="-5"/>
          <w:sz w:val="24"/>
        </w:rPr>
        <w:t xml:space="preserve"> </w:t>
      </w:r>
      <w:r>
        <w:rPr>
          <w:sz w:val="24"/>
        </w:rPr>
        <w:t>the</w:t>
      </w:r>
      <w:r>
        <w:rPr>
          <w:spacing w:val="-4"/>
          <w:sz w:val="24"/>
        </w:rPr>
        <w:t xml:space="preserve"> </w:t>
      </w:r>
      <w:r>
        <w:rPr>
          <w:sz w:val="24"/>
        </w:rPr>
        <w:t>Applicant</w:t>
      </w:r>
      <w:r>
        <w:rPr>
          <w:spacing w:val="-6"/>
          <w:sz w:val="24"/>
        </w:rPr>
        <w:t xml:space="preserve"> </w:t>
      </w:r>
      <w:r>
        <w:rPr>
          <w:sz w:val="24"/>
        </w:rPr>
        <w:t>be</w:t>
      </w:r>
      <w:r>
        <w:rPr>
          <w:spacing w:val="-8"/>
          <w:sz w:val="24"/>
        </w:rPr>
        <w:t xml:space="preserve"> </w:t>
      </w:r>
      <w:r>
        <w:rPr>
          <w:sz w:val="24"/>
        </w:rPr>
        <w:t>working</w:t>
      </w:r>
      <w:r>
        <w:rPr>
          <w:spacing w:val="-5"/>
          <w:sz w:val="24"/>
        </w:rPr>
        <w:t xml:space="preserve"> </w:t>
      </w:r>
      <w:r>
        <w:rPr>
          <w:sz w:val="24"/>
        </w:rPr>
        <w:t>on</w:t>
      </w:r>
      <w:r>
        <w:rPr>
          <w:spacing w:val="-8"/>
          <w:sz w:val="24"/>
        </w:rPr>
        <w:t xml:space="preserve"> </w:t>
      </w:r>
      <w:r>
        <w:rPr>
          <w:sz w:val="24"/>
        </w:rPr>
        <w:t>a</w:t>
      </w:r>
      <w:r>
        <w:rPr>
          <w:spacing w:val="-7"/>
          <w:sz w:val="24"/>
        </w:rPr>
        <w:t xml:space="preserve"> </w:t>
      </w:r>
      <w:r>
        <w:rPr>
          <w:sz w:val="24"/>
        </w:rPr>
        <w:t>project</w:t>
      </w:r>
      <w:r>
        <w:rPr>
          <w:spacing w:val="-8"/>
          <w:sz w:val="24"/>
        </w:rPr>
        <w:t xml:space="preserve"> </w:t>
      </w:r>
      <w:r>
        <w:rPr>
          <w:sz w:val="24"/>
        </w:rPr>
        <w:t>that</w:t>
      </w:r>
      <w:r>
        <w:rPr>
          <w:spacing w:val="-1"/>
          <w:sz w:val="24"/>
        </w:rPr>
        <w:t xml:space="preserve"> </w:t>
      </w:r>
      <w:r>
        <w:rPr>
          <w:sz w:val="24"/>
        </w:rPr>
        <w:t>includes</w:t>
      </w:r>
      <w:r>
        <w:rPr>
          <w:spacing w:val="-6"/>
          <w:sz w:val="24"/>
        </w:rPr>
        <w:t xml:space="preserve"> </w:t>
      </w:r>
      <w:r>
        <w:rPr>
          <w:sz w:val="24"/>
        </w:rPr>
        <w:t>any</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elements</w:t>
      </w:r>
      <w:r>
        <w:rPr>
          <w:spacing w:val="-5"/>
          <w:sz w:val="24"/>
        </w:rPr>
        <w:t xml:space="preserve"> </w:t>
      </w:r>
      <w:r>
        <w:rPr>
          <w:sz w:val="24"/>
        </w:rPr>
        <w:t>listed</w:t>
      </w:r>
      <w:r>
        <w:rPr>
          <w:spacing w:val="-4"/>
          <w:sz w:val="24"/>
        </w:rPr>
        <w:t xml:space="preserve"> </w:t>
      </w:r>
      <w:r>
        <w:rPr>
          <w:sz w:val="24"/>
        </w:rPr>
        <w:t xml:space="preserve">below? No </w:t>
      </w:r>
      <w:r>
        <w:rPr>
          <w:noProof/>
          <w:spacing w:val="16"/>
          <w:position w:val="-2"/>
          <w:sz w:val="24"/>
        </w:rPr>
        <w:drawing>
          <wp:inline distT="0" distB="0" distL="0" distR="0" wp14:anchorId="0848F583" wp14:editId="71FF54B7">
            <wp:extent cx="184098" cy="17080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184098" cy="170807"/>
                    </a:xfrm>
                    <a:prstGeom prst="rect">
                      <a:avLst/>
                    </a:prstGeom>
                  </pic:spPr>
                </pic:pic>
              </a:graphicData>
            </a:graphic>
          </wp:inline>
        </w:drawing>
      </w:r>
      <w:r>
        <w:rPr>
          <w:rFonts w:ascii="Times New Roman"/>
          <w:position w:val="1"/>
          <w:sz w:val="24"/>
        </w:rPr>
        <w:tab/>
      </w:r>
      <w:r>
        <w:rPr>
          <w:position w:val="1"/>
          <w:sz w:val="24"/>
        </w:rPr>
        <w:t xml:space="preserve">Yes </w:t>
      </w:r>
      <w:r>
        <w:rPr>
          <w:noProof/>
          <w:spacing w:val="6"/>
          <w:position w:val="-1"/>
          <w:sz w:val="24"/>
        </w:rPr>
        <w:drawing>
          <wp:inline distT="0" distB="0" distL="0" distR="0" wp14:anchorId="6B61DE2C" wp14:editId="24953B31">
            <wp:extent cx="184099" cy="17081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184099" cy="170810"/>
                    </a:xfrm>
                    <a:prstGeom prst="rect">
                      <a:avLst/>
                    </a:prstGeom>
                  </pic:spPr>
                </pic:pic>
              </a:graphicData>
            </a:graphic>
          </wp:inline>
        </w:drawing>
      </w:r>
    </w:p>
    <w:p w14:paraId="28EAE204" w14:textId="77777777" w:rsidR="00A32A45" w:rsidRDefault="00000000">
      <w:pPr>
        <w:pStyle w:val="BodyText"/>
        <w:spacing w:before="139"/>
        <w:ind w:left="940"/>
      </w:pPr>
      <w:r>
        <w:t>If yes,</w:t>
      </w:r>
      <w:r>
        <w:rPr>
          <w:spacing w:val="-3"/>
        </w:rPr>
        <w:t xml:space="preserve"> </w:t>
      </w:r>
      <w:r>
        <w:t>select</w:t>
      </w:r>
      <w:r>
        <w:rPr>
          <w:spacing w:val="-2"/>
        </w:rPr>
        <w:t xml:space="preserve"> </w:t>
      </w:r>
      <w:r>
        <w:t>all</w:t>
      </w:r>
      <w:r>
        <w:rPr>
          <w:spacing w:val="-5"/>
        </w:rPr>
        <w:t xml:space="preserve"> </w:t>
      </w:r>
      <w:r>
        <w:t>that</w:t>
      </w:r>
      <w:r>
        <w:rPr>
          <w:spacing w:val="-2"/>
        </w:rPr>
        <w:t xml:space="preserve"> apply:</w:t>
      </w:r>
    </w:p>
    <w:p w14:paraId="55ED8A5E" w14:textId="77777777" w:rsidR="00A32A45" w:rsidRDefault="00000000">
      <w:pPr>
        <w:pStyle w:val="BodyText"/>
        <w:tabs>
          <w:tab w:val="left" w:pos="1639"/>
        </w:tabs>
        <w:spacing w:before="117"/>
        <w:ind w:left="1308"/>
        <w:rPr>
          <w:position w:val="1"/>
        </w:rPr>
      </w:pPr>
      <w:r>
        <w:rPr>
          <w:noProof/>
          <w:position w:val="1"/>
        </w:rPr>
        <mc:AlternateContent>
          <mc:Choice Requires="wpg">
            <w:drawing>
              <wp:anchor distT="0" distB="0" distL="0" distR="0" simplePos="0" relativeHeight="15740416" behindDoc="0" locked="0" layoutInCell="1" allowOverlap="1" wp14:anchorId="0C0C8E5C" wp14:editId="58BE24CE">
                <wp:simplePos x="0" y="0"/>
                <wp:positionH relativeFrom="page">
                  <wp:posOffset>1232535</wp:posOffset>
                </wp:positionH>
                <wp:positionV relativeFrom="paragraph">
                  <wp:posOffset>75987</wp:posOffset>
                </wp:positionV>
                <wp:extent cx="195580" cy="105791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1057910"/>
                          <a:chOff x="0" y="0"/>
                          <a:chExt cx="195580" cy="1057910"/>
                        </a:xfrm>
                      </wpg:grpSpPr>
                      <pic:pic xmlns:pic="http://schemas.openxmlformats.org/drawingml/2006/picture">
                        <pic:nvPicPr>
                          <pic:cNvPr id="50" name="Image 50"/>
                          <pic:cNvPicPr/>
                        </pic:nvPicPr>
                        <pic:blipFill>
                          <a:blip r:embed="rId11" cstate="print"/>
                          <a:stretch>
                            <a:fillRect/>
                          </a:stretch>
                        </pic:blipFill>
                        <pic:spPr>
                          <a:xfrm>
                            <a:off x="0" y="0"/>
                            <a:ext cx="184103" cy="170813"/>
                          </a:xfrm>
                          <a:prstGeom prst="rect">
                            <a:avLst/>
                          </a:prstGeom>
                        </pic:spPr>
                      </pic:pic>
                      <pic:pic xmlns:pic="http://schemas.openxmlformats.org/drawingml/2006/picture">
                        <pic:nvPicPr>
                          <pic:cNvPr id="51" name="Image 51"/>
                          <pic:cNvPicPr/>
                        </pic:nvPicPr>
                        <pic:blipFill>
                          <a:blip r:embed="rId13" cstate="print"/>
                          <a:stretch>
                            <a:fillRect/>
                          </a:stretch>
                        </pic:blipFill>
                        <pic:spPr>
                          <a:xfrm>
                            <a:off x="3810" y="221232"/>
                            <a:ext cx="184098" cy="170806"/>
                          </a:xfrm>
                          <a:prstGeom prst="rect">
                            <a:avLst/>
                          </a:prstGeom>
                        </pic:spPr>
                      </pic:pic>
                      <pic:pic xmlns:pic="http://schemas.openxmlformats.org/drawingml/2006/picture">
                        <pic:nvPicPr>
                          <pic:cNvPr id="52" name="Image 52"/>
                          <pic:cNvPicPr/>
                        </pic:nvPicPr>
                        <pic:blipFill>
                          <a:blip r:embed="rId10" cstate="print"/>
                          <a:stretch>
                            <a:fillRect/>
                          </a:stretch>
                        </pic:blipFill>
                        <pic:spPr>
                          <a:xfrm>
                            <a:off x="11429" y="449133"/>
                            <a:ext cx="184099" cy="170802"/>
                          </a:xfrm>
                          <a:prstGeom prst="rect">
                            <a:avLst/>
                          </a:prstGeom>
                        </pic:spPr>
                      </pic:pic>
                      <pic:pic xmlns:pic="http://schemas.openxmlformats.org/drawingml/2006/picture">
                        <pic:nvPicPr>
                          <pic:cNvPr id="53" name="Image 53"/>
                          <pic:cNvPicPr/>
                        </pic:nvPicPr>
                        <pic:blipFill>
                          <a:blip r:embed="rId13" cstate="print"/>
                          <a:stretch>
                            <a:fillRect/>
                          </a:stretch>
                        </pic:blipFill>
                        <pic:spPr>
                          <a:xfrm>
                            <a:off x="7619" y="665314"/>
                            <a:ext cx="184099" cy="170813"/>
                          </a:xfrm>
                          <a:prstGeom prst="rect">
                            <a:avLst/>
                          </a:prstGeom>
                        </pic:spPr>
                      </pic:pic>
                      <pic:pic xmlns:pic="http://schemas.openxmlformats.org/drawingml/2006/picture">
                        <pic:nvPicPr>
                          <pic:cNvPr id="54" name="Image 54"/>
                          <pic:cNvPicPr/>
                        </pic:nvPicPr>
                        <pic:blipFill>
                          <a:blip r:embed="rId16" cstate="print"/>
                          <a:stretch>
                            <a:fillRect/>
                          </a:stretch>
                        </pic:blipFill>
                        <pic:spPr>
                          <a:xfrm>
                            <a:off x="3810" y="886585"/>
                            <a:ext cx="184098" cy="170811"/>
                          </a:xfrm>
                          <a:prstGeom prst="rect">
                            <a:avLst/>
                          </a:prstGeom>
                        </pic:spPr>
                      </pic:pic>
                    </wpg:wgp>
                  </a:graphicData>
                </a:graphic>
              </wp:anchor>
            </w:drawing>
          </mc:Choice>
          <mc:Fallback>
            <w:pict>
              <v:group w14:anchorId="37C920A8" id="Group 49" o:spid="_x0000_s1026" style="position:absolute;margin-left:97.05pt;margin-top:6pt;width:15.4pt;height:83.3pt;z-index:15740416;mso-wrap-distance-left:0;mso-wrap-distance-right:0;mso-position-horizontal-relative:page" coordsize="1955,1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0" o:spid="_x0000_s1027" type="#_x0000_t75" style="position:absolute;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">
                  <v:imagedata r:id="rId21" o:title=""/>
                </v:shape>
                <v:shape id="Image 51" o:spid="_x0000_s1028" type="#_x0000_t75" style="position:absolute;left:38;top:2212;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">
                  <v:imagedata r:id="rId22" o:title=""/>
                </v:shape>
                <v:shape id="Image 52" o:spid="_x0000_s1029" type="#_x0000_t75" style="position:absolute;left:114;top:4491;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">
                  <v:imagedata r:id="rId23" o:title=""/>
                </v:shape>
                <v:shape id="Image 53" o:spid="_x0000_s1030" type="#_x0000_t75" style="position:absolute;left:76;top:6653;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">
                  <v:imagedata r:id="rId22" o:title=""/>
                </v:shape>
                <v:shape id="Image 54" o:spid="_x0000_s1031" type="#_x0000_t75" style="position:absolute;left:38;top:8865;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">
                  <v:imagedata r:id="rId24" o:title=""/>
                </v:shape>
                <w10:wrap anchorx="page"/>
              </v:group>
            </w:pict>
          </mc:Fallback>
        </mc:AlternateContent>
      </w:r>
      <w:r>
        <w:rPr>
          <w:rFonts w:ascii="Arial Narrow" w:hAnsi="Arial Narrow"/>
          <w:spacing w:val="-10"/>
        </w:rPr>
        <w:t>□</w:t>
      </w:r>
      <w:r>
        <w:rPr>
          <w:rFonts w:ascii="Arial Narrow" w:hAnsi="Arial Narrow"/>
        </w:rPr>
        <w:tab/>
      </w:r>
      <w:r>
        <w:rPr>
          <w:position w:val="1"/>
        </w:rPr>
        <w:t>Sponsor</w:t>
      </w:r>
      <w:r>
        <w:rPr>
          <w:spacing w:val="-8"/>
          <w:position w:val="1"/>
        </w:rPr>
        <w:t xml:space="preserve"> </w:t>
      </w:r>
      <w:r>
        <w:rPr>
          <w:position w:val="1"/>
        </w:rPr>
        <w:t>approval</w:t>
      </w:r>
      <w:r>
        <w:rPr>
          <w:spacing w:val="-8"/>
          <w:position w:val="1"/>
        </w:rPr>
        <w:t xml:space="preserve"> </w:t>
      </w:r>
      <w:r>
        <w:rPr>
          <w:position w:val="1"/>
        </w:rPr>
        <w:t>or</w:t>
      </w:r>
      <w:r>
        <w:rPr>
          <w:spacing w:val="-8"/>
          <w:position w:val="1"/>
        </w:rPr>
        <w:t xml:space="preserve"> </w:t>
      </w:r>
      <w:r>
        <w:rPr>
          <w:position w:val="1"/>
        </w:rPr>
        <w:t>restriction</w:t>
      </w:r>
      <w:r>
        <w:rPr>
          <w:spacing w:val="-5"/>
          <w:position w:val="1"/>
        </w:rPr>
        <w:t xml:space="preserve"> </w:t>
      </w:r>
      <w:r>
        <w:rPr>
          <w:position w:val="1"/>
        </w:rPr>
        <w:t>of</w:t>
      </w:r>
      <w:r>
        <w:rPr>
          <w:spacing w:val="-7"/>
          <w:position w:val="1"/>
        </w:rPr>
        <w:t xml:space="preserve"> </w:t>
      </w:r>
      <w:r>
        <w:rPr>
          <w:position w:val="1"/>
        </w:rPr>
        <w:t>foreign</w:t>
      </w:r>
      <w:r>
        <w:rPr>
          <w:spacing w:val="-8"/>
          <w:position w:val="1"/>
        </w:rPr>
        <w:t xml:space="preserve"> </w:t>
      </w:r>
      <w:r>
        <w:rPr>
          <w:position w:val="1"/>
        </w:rPr>
        <w:t>national</w:t>
      </w:r>
      <w:r>
        <w:rPr>
          <w:spacing w:val="-3"/>
          <w:position w:val="1"/>
        </w:rPr>
        <w:t xml:space="preserve"> </w:t>
      </w:r>
      <w:r>
        <w:rPr>
          <w:spacing w:val="-2"/>
          <w:position w:val="1"/>
        </w:rPr>
        <w:t>participation</w:t>
      </w:r>
    </w:p>
    <w:p w14:paraId="14E22CF7" w14:textId="77777777" w:rsidR="00A32A45" w:rsidRDefault="00000000">
      <w:pPr>
        <w:pStyle w:val="BodyText"/>
        <w:tabs>
          <w:tab w:val="left" w:pos="1653"/>
        </w:tabs>
        <w:spacing w:before="55"/>
        <w:ind w:left="1308"/>
        <w:rPr>
          <w:position w:val="1"/>
        </w:rPr>
      </w:pPr>
      <w:r>
        <w:rPr>
          <w:rFonts w:ascii="Arial Narrow" w:hAnsi="Arial Narrow"/>
          <w:spacing w:val="-10"/>
        </w:rPr>
        <w:t>□</w:t>
      </w:r>
      <w:r>
        <w:rPr>
          <w:rFonts w:ascii="Arial Narrow" w:hAnsi="Arial Narrow"/>
        </w:rPr>
        <w:tab/>
      </w:r>
      <w:r>
        <w:rPr>
          <w:position w:val="1"/>
        </w:rPr>
        <w:t>Technology</w:t>
      </w:r>
      <w:r>
        <w:rPr>
          <w:spacing w:val="-4"/>
          <w:position w:val="1"/>
        </w:rPr>
        <w:t xml:space="preserve"> </w:t>
      </w:r>
      <w:r>
        <w:rPr>
          <w:position w:val="1"/>
        </w:rPr>
        <w:t>Control</w:t>
      </w:r>
      <w:r>
        <w:rPr>
          <w:spacing w:val="-1"/>
          <w:position w:val="1"/>
        </w:rPr>
        <w:t xml:space="preserve"> </w:t>
      </w:r>
      <w:r>
        <w:rPr>
          <w:spacing w:val="-4"/>
          <w:position w:val="1"/>
        </w:rPr>
        <w:t>Plan</w:t>
      </w:r>
    </w:p>
    <w:p w14:paraId="43E3BA06" w14:textId="77777777" w:rsidR="00A32A45" w:rsidRDefault="00000000">
      <w:pPr>
        <w:tabs>
          <w:tab w:val="left" w:pos="1655"/>
        </w:tabs>
        <w:spacing w:before="55"/>
        <w:ind w:left="1308"/>
        <w:rPr>
          <w:i/>
          <w:position w:val="1"/>
          <w:sz w:val="24"/>
        </w:rPr>
      </w:pPr>
      <w:r>
        <w:rPr>
          <w:rFonts w:ascii="Arial Narrow" w:hAnsi="Arial Narrow"/>
          <w:spacing w:val="-10"/>
          <w:sz w:val="24"/>
        </w:rPr>
        <w:t>□</w:t>
      </w:r>
      <w:r>
        <w:rPr>
          <w:rFonts w:ascii="Arial Narrow" w:hAnsi="Arial Narrow"/>
          <w:sz w:val="24"/>
        </w:rPr>
        <w:tab/>
      </w:r>
      <w:r>
        <w:rPr>
          <w:position w:val="1"/>
          <w:sz w:val="24"/>
        </w:rPr>
        <w:t>Publication</w:t>
      </w:r>
      <w:r>
        <w:rPr>
          <w:spacing w:val="-3"/>
          <w:position w:val="1"/>
          <w:sz w:val="24"/>
        </w:rPr>
        <w:t xml:space="preserve"> </w:t>
      </w:r>
      <w:r>
        <w:rPr>
          <w:position w:val="1"/>
          <w:sz w:val="24"/>
        </w:rPr>
        <w:t>restrictions</w:t>
      </w:r>
      <w:r>
        <w:rPr>
          <w:spacing w:val="-5"/>
          <w:position w:val="1"/>
          <w:sz w:val="24"/>
        </w:rPr>
        <w:t xml:space="preserve"> </w:t>
      </w:r>
      <w:r>
        <w:rPr>
          <w:position w:val="1"/>
          <w:sz w:val="24"/>
        </w:rPr>
        <w:t>–</w:t>
      </w:r>
      <w:r>
        <w:rPr>
          <w:spacing w:val="-1"/>
          <w:position w:val="1"/>
          <w:sz w:val="24"/>
        </w:rPr>
        <w:t xml:space="preserve"> </w:t>
      </w:r>
      <w:r>
        <w:rPr>
          <w:i/>
          <w:position w:val="1"/>
          <w:sz w:val="24"/>
        </w:rPr>
        <w:t>Sponsor</w:t>
      </w:r>
      <w:r>
        <w:rPr>
          <w:i/>
          <w:spacing w:val="-2"/>
          <w:position w:val="1"/>
          <w:sz w:val="24"/>
        </w:rPr>
        <w:t xml:space="preserve"> </w:t>
      </w:r>
      <w:r>
        <w:rPr>
          <w:i/>
          <w:position w:val="1"/>
          <w:sz w:val="24"/>
        </w:rPr>
        <w:t>approval,</w:t>
      </w:r>
      <w:r>
        <w:rPr>
          <w:i/>
          <w:spacing w:val="-1"/>
          <w:position w:val="1"/>
          <w:sz w:val="24"/>
        </w:rPr>
        <w:t xml:space="preserve"> </w:t>
      </w:r>
      <w:r>
        <w:rPr>
          <w:i/>
          <w:position w:val="1"/>
          <w:sz w:val="24"/>
        </w:rPr>
        <w:t>delay</w:t>
      </w:r>
      <w:r>
        <w:rPr>
          <w:i/>
          <w:spacing w:val="-1"/>
          <w:position w:val="1"/>
          <w:sz w:val="24"/>
        </w:rPr>
        <w:t xml:space="preserve"> </w:t>
      </w:r>
      <w:r>
        <w:rPr>
          <w:i/>
          <w:position w:val="1"/>
          <w:sz w:val="24"/>
        </w:rPr>
        <w:t>of more</w:t>
      </w:r>
      <w:r>
        <w:rPr>
          <w:i/>
          <w:spacing w:val="-3"/>
          <w:position w:val="1"/>
          <w:sz w:val="24"/>
        </w:rPr>
        <w:t xml:space="preserve"> </w:t>
      </w:r>
      <w:r>
        <w:rPr>
          <w:i/>
          <w:position w:val="1"/>
          <w:sz w:val="24"/>
        </w:rPr>
        <w:t>than</w:t>
      </w:r>
      <w:r>
        <w:rPr>
          <w:i/>
          <w:spacing w:val="-3"/>
          <w:position w:val="1"/>
          <w:sz w:val="24"/>
        </w:rPr>
        <w:t xml:space="preserve"> </w:t>
      </w:r>
      <w:r>
        <w:rPr>
          <w:i/>
          <w:position w:val="1"/>
          <w:sz w:val="24"/>
        </w:rPr>
        <w:t>90</w:t>
      </w:r>
      <w:r>
        <w:rPr>
          <w:i/>
          <w:spacing w:val="-1"/>
          <w:position w:val="1"/>
          <w:sz w:val="24"/>
        </w:rPr>
        <w:t xml:space="preserve"> </w:t>
      </w:r>
      <w:r>
        <w:rPr>
          <w:i/>
          <w:position w:val="1"/>
          <w:sz w:val="24"/>
        </w:rPr>
        <w:t>days,</w:t>
      </w:r>
      <w:r>
        <w:rPr>
          <w:i/>
          <w:spacing w:val="-4"/>
          <w:position w:val="1"/>
          <w:sz w:val="24"/>
        </w:rPr>
        <w:t xml:space="preserve"> </w:t>
      </w:r>
      <w:r>
        <w:rPr>
          <w:i/>
          <w:position w:val="1"/>
          <w:sz w:val="24"/>
        </w:rPr>
        <w:t>PI</w:t>
      </w:r>
      <w:r>
        <w:rPr>
          <w:i/>
          <w:spacing w:val="-1"/>
          <w:position w:val="1"/>
          <w:sz w:val="24"/>
        </w:rPr>
        <w:t xml:space="preserve"> </w:t>
      </w:r>
      <w:r>
        <w:rPr>
          <w:i/>
          <w:position w:val="1"/>
          <w:sz w:val="24"/>
        </w:rPr>
        <w:t xml:space="preserve">cannot </w:t>
      </w:r>
      <w:r>
        <w:rPr>
          <w:i/>
          <w:spacing w:val="-2"/>
          <w:position w:val="1"/>
          <w:sz w:val="24"/>
        </w:rPr>
        <w:t>publish</w:t>
      </w:r>
    </w:p>
    <w:p w14:paraId="12645E29" w14:textId="77777777" w:rsidR="00A32A45" w:rsidRDefault="00000000">
      <w:pPr>
        <w:pStyle w:val="BodyText"/>
        <w:tabs>
          <w:tab w:val="left" w:pos="1651"/>
        </w:tabs>
        <w:spacing w:before="58"/>
        <w:ind w:left="1308"/>
        <w:rPr>
          <w:position w:val="1"/>
        </w:rPr>
      </w:pPr>
      <w:r>
        <w:rPr>
          <w:rFonts w:ascii="Arial Narrow" w:hAnsi="Arial Narrow"/>
          <w:spacing w:val="-10"/>
        </w:rPr>
        <w:t>□</w:t>
      </w:r>
      <w:r>
        <w:rPr>
          <w:rFonts w:ascii="Arial Narrow" w:hAnsi="Arial Narrow"/>
        </w:rPr>
        <w:tab/>
      </w:r>
      <w:r>
        <w:rPr>
          <w:position w:val="1"/>
        </w:rPr>
        <w:t>Research has</w:t>
      </w:r>
      <w:r>
        <w:rPr>
          <w:spacing w:val="-3"/>
          <w:position w:val="1"/>
        </w:rPr>
        <w:t xml:space="preserve"> </w:t>
      </w:r>
      <w:r>
        <w:rPr>
          <w:position w:val="1"/>
        </w:rPr>
        <w:t>specific</w:t>
      </w:r>
      <w:r>
        <w:rPr>
          <w:spacing w:val="-3"/>
          <w:position w:val="1"/>
        </w:rPr>
        <w:t xml:space="preserve"> </w:t>
      </w:r>
      <w:r>
        <w:rPr>
          <w:position w:val="1"/>
        </w:rPr>
        <w:t>military</w:t>
      </w:r>
      <w:r>
        <w:rPr>
          <w:spacing w:val="-1"/>
          <w:position w:val="1"/>
        </w:rPr>
        <w:t xml:space="preserve"> </w:t>
      </w:r>
      <w:r>
        <w:rPr>
          <w:spacing w:val="-2"/>
          <w:position w:val="1"/>
        </w:rPr>
        <w:t>applications</w:t>
      </w:r>
    </w:p>
    <w:p w14:paraId="2F7D068A" w14:textId="77777777" w:rsidR="00A32A45" w:rsidRDefault="00000000">
      <w:pPr>
        <w:pStyle w:val="BodyText"/>
        <w:tabs>
          <w:tab w:val="left" w:pos="1643"/>
        </w:tabs>
        <w:spacing w:before="70" w:line="276" w:lineRule="auto"/>
        <w:ind w:left="1660" w:right="1080" w:hanging="353"/>
      </w:pPr>
      <w:r>
        <w:rPr>
          <w:rFonts w:ascii="Arial Narrow" w:hAnsi="Arial Narrow"/>
          <w:spacing w:val="-10"/>
        </w:rPr>
        <w:t>□</w:t>
      </w:r>
      <w:r>
        <w:rPr>
          <w:rFonts w:ascii="Arial Narrow" w:hAnsi="Arial Narrow"/>
        </w:rPr>
        <w:tab/>
      </w:r>
      <w:r>
        <w:t>Project</w:t>
      </w:r>
      <w:r>
        <w:rPr>
          <w:spacing w:val="-7"/>
        </w:rPr>
        <w:t xml:space="preserve"> </w:t>
      </w:r>
      <w:r>
        <w:t>requires</w:t>
      </w:r>
      <w:r>
        <w:rPr>
          <w:spacing w:val="-9"/>
        </w:rPr>
        <w:t xml:space="preserve"> </w:t>
      </w:r>
      <w:r>
        <w:t>Applicant</w:t>
      </w:r>
      <w:r>
        <w:rPr>
          <w:spacing w:val="-5"/>
        </w:rPr>
        <w:t xml:space="preserve"> </w:t>
      </w:r>
      <w:r>
        <w:t>to</w:t>
      </w:r>
      <w:r>
        <w:rPr>
          <w:spacing w:val="-5"/>
        </w:rPr>
        <w:t xml:space="preserve"> </w:t>
      </w:r>
      <w:r>
        <w:t>access</w:t>
      </w:r>
      <w:r>
        <w:rPr>
          <w:spacing w:val="35"/>
        </w:rPr>
        <w:t xml:space="preserve"> </w:t>
      </w:r>
      <w:r>
        <w:t>proprietary,</w:t>
      </w:r>
      <w:r>
        <w:rPr>
          <w:spacing w:val="-8"/>
        </w:rPr>
        <w:t xml:space="preserve"> </w:t>
      </w:r>
      <w:r>
        <w:t>confidential,</w:t>
      </w:r>
      <w:r>
        <w:rPr>
          <w:spacing w:val="-8"/>
        </w:rPr>
        <w:t xml:space="preserve"> </w:t>
      </w:r>
      <w:r>
        <w:t>or</w:t>
      </w:r>
      <w:r>
        <w:rPr>
          <w:spacing w:val="-6"/>
        </w:rPr>
        <w:t xml:space="preserve"> </w:t>
      </w:r>
      <w:r>
        <w:t>sensitive</w:t>
      </w:r>
      <w:r>
        <w:rPr>
          <w:spacing w:val="-10"/>
        </w:rPr>
        <w:t xml:space="preserve"> </w:t>
      </w:r>
      <w:r>
        <w:t>information, technology or software</w:t>
      </w:r>
    </w:p>
    <w:p w14:paraId="6A70A616" w14:textId="77777777" w:rsidR="00A32A45" w:rsidRDefault="00A32A45">
      <w:pPr>
        <w:pStyle w:val="BodyText"/>
        <w:spacing w:before="43"/>
      </w:pPr>
    </w:p>
    <w:p w14:paraId="7EA07E8B" w14:textId="77777777" w:rsidR="00A32A45" w:rsidRDefault="00000000">
      <w:pPr>
        <w:pStyle w:val="ListParagraph"/>
        <w:numPr>
          <w:ilvl w:val="0"/>
          <w:numId w:val="2"/>
        </w:numPr>
        <w:tabs>
          <w:tab w:val="left" w:pos="451"/>
        </w:tabs>
        <w:ind w:left="451"/>
        <w:jc w:val="left"/>
        <w:rPr>
          <w:sz w:val="24"/>
        </w:rPr>
      </w:pPr>
      <w:r>
        <w:rPr>
          <w:sz w:val="24"/>
        </w:rPr>
        <w:t>Complete</w:t>
      </w:r>
      <w:r>
        <w:rPr>
          <w:spacing w:val="-16"/>
          <w:sz w:val="24"/>
        </w:rPr>
        <w:t xml:space="preserve"> </w:t>
      </w:r>
      <w:r>
        <w:rPr>
          <w:sz w:val="24"/>
        </w:rPr>
        <w:t>the</w:t>
      </w:r>
      <w:r>
        <w:rPr>
          <w:spacing w:val="-14"/>
          <w:sz w:val="24"/>
        </w:rPr>
        <w:t xml:space="preserve"> </w:t>
      </w:r>
      <w:r>
        <w:rPr>
          <w:sz w:val="24"/>
        </w:rPr>
        <w:t>table</w:t>
      </w:r>
      <w:r>
        <w:rPr>
          <w:spacing w:val="-13"/>
          <w:sz w:val="24"/>
        </w:rPr>
        <w:t xml:space="preserve"> </w:t>
      </w:r>
      <w:r>
        <w:rPr>
          <w:sz w:val="24"/>
        </w:rPr>
        <w:t>with</w:t>
      </w:r>
      <w:r>
        <w:rPr>
          <w:spacing w:val="-14"/>
          <w:sz w:val="24"/>
        </w:rPr>
        <w:t xml:space="preserve"> </w:t>
      </w:r>
      <w:r>
        <w:rPr>
          <w:sz w:val="24"/>
        </w:rPr>
        <w:t>the</w:t>
      </w:r>
      <w:r>
        <w:rPr>
          <w:spacing w:val="-13"/>
          <w:sz w:val="24"/>
        </w:rPr>
        <w:t xml:space="preserve"> </w:t>
      </w:r>
      <w:r>
        <w:rPr>
          <w:sz w:val="24"/>
        </w:rPr>
        <w:t>Applicant’s</w:t>
      </w:r>
      <w:r>
        <w:rPr>
          <w:spacing w:val="-14"/>
          <w:sz w:val="24"/>
        </w:rPr>
        <w:t xml:space="preserve"> </w:t>
      </w:r>
      <w:r>
        <w:rPr>
          <w:sz w:val="24"/>
        </w:rPr>
        <w:t>sponsored</w:t>
      </w:r>
      <w:r>
        <w:rPr>
          <w:spacing w:val="-13"/>
          <w:sz w:val="24"/>
        </w:rPr>
        <w:t xml:space="preserve"> </w:t>
      </w:r>
      <w:r>
        <w:rPr>
          <w:sz w:val="24"/>
        </w:rPr>
        <w:t>and/or</w:t>
      </w:r>
      <w:r>
        <w:rPr>
          <w:spacing w:val="-14"/>
          <w:sz w:val="24"/>
        </w:rPr>
        <w:t xml:space="preserve"> </w:t>
      </w:r>
      <w:r>
        <w:rPr>
          <w:sz w:val="24"/>
        </w:rPr>
        <w:t>internally</w:t>
      </w:r>
      <w:r>
        <w:rPr>
          <w:spacing w:val="-14"/>
          <w:sz w:val="24"/>
        </w:rPr>
        <w:t xml:space="preserve"> </w:t>
      </w:r>
      <w:r>
        <w:rPr>
          <w:sz w:val="24"/>
        </w:rPr>
        <w:t>funded</w:t>
      </w:r>
      <w:r>
        <w:rPr>
          <w:spacing w:val="-12"/>
          <w:sz w:val="24"/>
        </w:rPr>
        <w:t xml:space="preserve"> </w:t>
      </w:r>
      <w:r>
        <w:rPr>
          <w:spacing w:val="-2"/>
          <w:sz w:val="24"/>
        </w:rPr>
        <w:t>research.</w:t>
      </w:r>
    </w:p>
    <w:p w14:paraId="6E23918E" w14:textId="1F28DB33" w:rsidR="00A32A45" w:rsidRDefault="00000000">
      <w:pPr>
        <w:spacing w:before="163"/>
        <w:ind w:left="919" w:right="866"/>
      </w:pPr>
      <w:bookmarkStart w:id="4" w:name="Untitled"/>
      <w:bookmarkEnd w:id="4"/>
      <w:r>
        <w:rPr>
          <w:i/>
        </w:rPr>
        <w:t>NOTE</w:t>
      </w:r>
      <w:r>
        <w:t>:</w:t>
      </w:r>
      <w:r>
        <w:rPr>
          <w:spacing w:val="-3"/>
        </w:rPr>
        <w:t xml:space="preserve"> </w:t>
      </w:r>
      <w:r>
        <w:t>If</w:t>
      </w:r>
      <w:r>
        <w:rPr>
          <w:spacing w:val="-6"/>
        </w:rPr>
        <w:t xml:space="preserve"> </w:t>
      </w:r>
      <w:r>
        <w:t>the</w:t>
      </w:r>
      <w:r>
        <w:rPr>
          <w:spacing w:val="-3"/>
        </w:rPr>
        <w:t xml:space="preserve"> </w:t>
      </w:r>
      <w:r>
        <w:t>applicant</w:t>
      </w:r>
      <w:r>
        <w:rPr>
          <w:spacing w:val="-6"/>
        </w:rPr>
        <w:t xml:space="preserve"> </w:t>
      </w:r>
      <w:r>
        <w:t>is</w:t>
      </w:r>
      <w:r>
        <w:rPr>
          <w:spacing w:val="-4"/>
        </w:rPr>
        <w:t xml:space="preserve"> </w:t>
      </w:r>
      <w:r>
        <w:t>a</w:t>
      </w:r>
      <w:r>
        <w:rPr>
          <w:spacing w:val="-6"/>
        </w:rPr>
        <w:t xml:space="preserve"> </w:t>
      </w:r>
      <w:r>
        <w:rPr>
          <w:u w:val="single"/>
        </w:rPr>
        <w:t>current</w:t>
      </w:r>
      <w:r>
        <w:rPr>
          <w:spacing w:val="-3"/>
        </w:rPr>
        <w:t xml:space="preserve"> </w:t>
      </w:r>
      <w:r>
        <w:t>ASU</w:t>
      </w:r>
      <w:r>
        <w:rPr>
          <w:spacing w:val="-4"/>
        </w:rPr>
        <w:t xml:space="preserve"> </w:t>
      </w:r>
      <w:r>
        <w:t>employee,</w:t>
      </w:r>
      <w:r>
        <w:rPr>
          <w:spacing w:val="-5"/>
        </w:rPr>
        <w:t xml:space="preserve"> </w:t>
      </w:r>
      <w:r>
        <w:t>Funding</w:t>
      </w:r>
      <w:r>
        <w:rPr>
          <w:spacing w:val="-5"/>
        </w:rPr>
        <w:t xml:space="preserve"> </w:t>
      </w:r>
      <w:r>
        <w:t>Source/Sponsor</w:t>
      </w:r>
      <w:r>
        <w:rPr>
          <w:spacing w:val="-6"/>
        </w:rPr>
        <w:t xml:space="preserve"> </w:t>
      </w:r>
      <w:r>
        <w:t>Name</w:t>
      </w:r>
      <w:r>
        <w:rPr>
          <w:spacing w:val="-6"/>
        </w:rPr>
        <w:t xml:space="preserve"> </w:t>
      </w:r>
      <w:r>
        <w:t>should</w:t>
      </w:r>
      <w:r>
        <w:rPr>
          <w:spacing w:val="-5"/>
        </w:rPr>
        <w:t xml:space="preserve"> </w:t>
      </w:r>
      <w:r>
        <w:t>always</w:t>
      </w:r>
      <w:r>
        <w:rPr>
          <w:spacing w:val="-4"/>
        </w:rPr>
        <w:t xml:space="preserve"> </w:t>
      </w:r>
      <w:r>
        <w:t xml:space="preserve">be completed (who funds the Applicant’s work?). If the Applicant is a </w:t>
      </w:r>
      <w:r>
        <w:rPr>
          <w:u w:val="single"/>
        </w:rPr>
        <w:t>new</w:t>
      </w:r>
      <w:r>
        <w:t xml:space="preserve"> ASU employee, it may be sufficient to write TBD, however, always attempt to answer thoroughly to avoid potential </w:t>
      </w:r>
      <w:r>
        <w:rPr>
          <w:spacing w:val="-2"/>
        </w:rPr>
        <w:t>setbacks.</w:t>
      </w:r>
    </w:p>
    <w:p w14:paraId="6593E68D" w14:textId="77777777" w:rsidR="00A32A45" w:rsidRDefault="00A32A45">
      <w:pPr>
        <w:pStyle w:val="BodyText"/>
        <w:spacing w:before="10" w:after="1"/>
        <w:rPr>
          <w:sz w:val="11"/>
        </w:rPr>
      </w:pPr>
    </w:p>
    <w:tbl>
      <w:tblPr>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7"/>
        <w:gridCol w:w="1813"/>
        <w:gridCol w:w="1848"/>
        <w:gridCol w:w="2819"/>
        <w:gridCol w:w="2853"/>
      </w:tblGrid>
      <w:tr w:rsidR="00A32A45" w14:paraId="5C1000BD" w14:textId="77777777" w:rsidTr="00115585">
        <w:trPr>
          <w:trHeight w:val="719"/>
        </w:trPr>
        <w:tc>
          <w:tcPr>
            <w:tcW w:w="1617" w:type="dxa"/>
          </w:tcPr>
          <w:p w14:paraId="760093B3" w14:textId="77777777" w:rsidR="00A32A45" w:rsidRDefault="00000000">
            <w:pPr>
              <w:pStyle w:val="TableParagraph"/>
              <w:spacing w:before="13" w:line="276" w:lineRule="exact"/>
              <w:ind w:left="112" w:right="107"/>
              <w:rPr>
                <w:b/>
                <w:sz w:val="24"/>
              </w:rPr>
            </w:pPr>
            <w:r>
              <w:rPr>
                <w:b/>
                <w:sz w:val="24"/>
              </w:rPr>
              <w:t>ASU</w:t>
            </w:r>
            <w:r>
              <w:rPr>
                <w:b/>
                <w:spacing w:val="-14"/>
                <w:sz w:val="24"/>
              </w:rPr>
              <w:t xml:space="preserve"> </w:t>
            </w:r>
            <w:r>
              <w:rPr>
                <w:b/>
                <w:sz w:val="24"/>
              </w:rPr>
              <w:t>Award</w:t>
            </w:r>
            <w:r>
              <w:rPr>
                <w:b/>
                <w:spacing w:val="-14"/>
                <w:sz w:val="24"/>
              </w:rPr>
              <w:t xml:space="preserve"> </w:t>
            </w:r>
            <w:r>
              <w:rPr>
                <w:b/>
                <w:sz w:val="24"/>
              </w:rPr>
              <w:t>&amp; Proposal No.</w:t>
            </w:r>
          </w:p>
        </w:tc>
        <w:tc>
          <w:tcPr>
            <w:tcW w:w="1813" w:type="dxa"/>
          </w:tcPr>
          <w:p w14:paraId="0F2F2A20" w14:textId="77777777" w:rsidR="00A32A45" w:rsidRDefault="00000000">
            <w:pPr>
              <w:pStyle w:val="TableParagraph"/>
              <w:spacing w:before="13" w:line="276" w:lineRule="exact"/>
              <w:ind w:left="175" w:right="265"/>
              <w:rPr>
                <w:b/>
                <w:sz w:val="24"/>
              </w:rPr>
            </w:pPr>
            <w:r>
              <w:rPr>
                <w:b/>
                <w:spacing w:val="-2"/>
                <w:sz w:val="24"/>
              </w:rPr>
              <w:t>ASU</w:t>
            </w:r>
            <w:r>
              <w:rPr>
                <w:b/>
                <w:spacing w:val="-12"/>
                <w:sz w:val="24"/>
              </w:rPr>
              <w:t xml:space="preserve"> </w:t>
            </w:r>
            <w:r>
              <w:rPr>
                <w:b/>
                <w:spacing w:val="-2"/>
                <w:sz w:val="24"/>
              </w:rPr>
              <w:t>Principal Investigator</w:t>
            </w:r>
          </w:p>
        </w:tc>
        <w:tc>
          <w:tcPr>
            <w:tcW w:w="1848" w:type="dxa"/>
          </w:tcPr>
          <w:p w14:paraId="1F6FB6EA" w14:textId="77777777" w:rsidR="00A32A45" w:rsidRDefault="00000000">
            <w:pPr>
              <w:pStyle w:val="TableParagraph"/>
              <w:spacing w:before="13" w:line="276" w:lineRule="exact"/>
              <w:ind w:left="122" w:right="54"/>
              <w:rPr>
                <w:b/>
                <w:sz w:val="24"/>
              </w:rPr>
            </w:pPr>
            <w:r>
              <w:rPr>
                <w:b/>
                <w:spacing w:val="-2"/>
                <w:sz w:val="24"/>
              </w:rPr>
              <w:t>Funding</w:t>
            </w:r>
            <w:r>
              <w:rPr>
                <w:b/>
                <w:spacing w:val="-12"/>
                <w:sz w:val="24"/>
              </w:rPr>
              <w:t xml:space="preserve"> </w:t>
            </w:r>
            <w:r>
              <w:rPr>
                <w:b/>
                <w:spacing w:val="-2"/>
                <w:sz w:val="24"/>
              </w:rPr>
              <w:t xml:space="preserve">Source/ </w:t>
            </w:r>
            <w:r>
              <w:rPr>
                <w:b/>
                <w:sz w:val="24"/>
              </w:rPr>
              <w:t>Sponsor Name</w:t>
            </w:r>
          </w:p>
        </w:tc>
        <w:tc>
          <w:tcPr>
            <w:tcW w:w="2819" w:type="dxa"/>
          </w:tcPr>
          <w:p w14:paraId="1BC8E5B5" w14:textId="77777777" w:rsidR="00A32A45" w:rsidRDefault="00000000">
            <w:pPr>
              <w:pStyle w:val="TableParagraph"/>
              <w:spacing w:before="6"/>
              <w:ind w:left="310"/>
              <w:rPr>
                <w:b/>
                <w:sz w:val="24"/>
              </w:rPr>
            </w:pPr>
            <w:r>
              <w:rPr>
                <w:b/>
                <w:sz w:val="24"/>
              </w:rPr>
              <w:t>List</w:t>
            </w:r>
            <w:r>
              <w:rPr>
                <w:b/>
                <w:spacing w:val="-4"/>
                <w:sz w:val="24"/>
              </w:rPr>
              <w:t xml:space="preserve"> </w:t>
            </w:r>
            <w:r>
              <w:rPr>
                <w:b/>
                <w:sz w:val="24"/>
              </w:rPr>
              <w:t>any</w:t>
            </w:r>
            <w:r>
              <w:rPr>
                <w:b/>
                <w:spacing w:val="-5"/>
                <w:sz w:val="24"/>
              </w:rPr>
              <w:t xml:space="preserve"> </w:t>
            </w:r>
            <w:r>
              <w:rPr>
                <w:b/>
                <w:spacing w:val="-2"/>
                <w:sz w:val="24"/>
              </w:rPr>
              <w:t>restrictions</w:t>
            </w:r>
          </w:p>
          <w:p w14:paraId="05211B29" w14:textId="77777777" w:rsidR="00A32A45" w:rsidRDefault="00000000">
            <w:pPr>
              <w:pStyle w:val="TableParagraph"/>
              <w:spacing w:before="40"/>
              <w:ind w:left="619"/>
              <w:rPr>
                <w:sz w:val="18"/>
              </w:rPr>
            </w:pPr>
            <w:r>
              <w:rPr>
                <w:spacing w:val="-2"/>
                <w:sz w:val="18"/>
              </w:rPr>
              <w:t>(See Question</w:t>
            </w:r>
            <w:r>
              <w:rPr>
                <w:spacing w:val="1"/>
                <w:sz w:val="18"/>
              </w:rPr>
              <w:t xml:space="preserve"> </w:t>
            </w:r>
            <w:r>
              <w:rPr>
                <w:spacing w:val="-5"/>
                <w:sz w:val="18"/>
              </w:rPr>
              <w:t>4)</w:t>
            </w:r>
          </w:p>
        </w:tc>
        <w:tc>
          <w:tcPr>
            <w:tcW w:w="2853" w:type="dxa"/>
          </w:tcPr>
          <w:p w14:paraId="621BB588" w14:textId="77777777" w:rsidR="00A32A45" w:rsidRDefault="00000000">
            <w:pPr>
              <w:pStyle w:val="TableParagraph"/>
              <w:spacing w:before="32" w:line="259" w:lineRule="auto"/>
              <w:ind w:left="225" w:right="189" w:hanging="22"/>
              <w:rPr>
                <w:sz w:val="18"/>
              </w:rPr>
            </w:pPr>
            <w:r>
              <w:rPr>
                <w:b/>
                <w:sz w:val="20"/>
              </w:rPr>
              <w:t>Brief</w:t>
            </w:r>
            <w:r>
              <w:rPr>
                <w:b/>
                <w:spacing w:val="-12"/>
                <w:sz w:val="20"/>
              </w:rPr>
              <w:t xml:space="preserve"> </w:t>
            </w:r>
            <w:r>
              <w:rPr>
                <w:b/>
                <w:sz w:val="20"/>
              </w:rPr>
              <w:t>Description</w:t>
            </w:r>
            <w:r>
              <w:rPr>
                <w:b/>
                <w:spacing w:val="-11"/>
                <w:sz w:val="20"/>
              </w:rPr>
              <w:t xml:space="preserve"> </w:t>
            </w:r>
            <w:r>
              <w:rPr>
                <w:b/>
                <w:sz w:val="20"/>
              </w:rPr>
              <w:t>of</w:t>
            </w:r>
            <w:r>
              <w:rPr>
                <w:b/>
                <w:spacing w:val="-11"/>
                <w:sz w:val="20"/>
              </w:rPr>
              <w:t xml:space="preserve"> </w:t>
            </w:r>
            <w:r>
              <w:rPr>
                <w:b/>
                <w:sz w:val="20"/>
              </w:rPr>
              <w:t>Research Project</w:t>
            </w:r>
            <w:r>
              <w:rPr>
                <w:b/>
                <w:spacing w:val="3"/>
                <w:sz w:val="20"/>
              </w:rPr>
              <w:t xml:space="preserve"> </w:t>
            </w:r>
            <w:r>
              <w:rPr>
                <w:sz w:val="18"/>
              </w:rPr>
              <w:t>(include</w:t>
            </w:r>
            <w:r>
              <w:rPr>
                <w:spacing w:val="-3"/>
                <w:sz w:val="18"/>
              </w:rPr>
              <w:t xml:space="preserve"> </w:t>
            </w:r>
            <w:r>
              <w:rPr>
                <w:sz w:val="18"/>
              </w:rPr>
              <w:t>specific</w:t>
            </w:r>
            <w:r>
              <w:rPr>
                <w:spacing w:val="-2"/>
                <w:sz w:val="18"/>
              </w:rPr>
              <w:t xml:space="preserve"> topics)</w:t>
            </w:r>
          </w:p>
        </w:tc>
      </w:tr>
      <w:tr w:rsidR="00A32A45" w14:paraId="433A33DE" w14:textId="77777777" w:rsidTr="00115585">
        <w:trPr>
          <w:trHeight w:val="361"/>
        </w:trPr>
        <w:tc>
          <w:tcPr>
            <w:tcW w:w="1617" w:type="dxa"/>
          </w:tcPr>
          <w:p w14:paraId="6CF946CC" w14:textId="77777777" w:rsidR="00A32A45" w:rsidRDefault="00A32A45">
            <w:pPr>
              <w:pStyle w:val="TableParagraph"/>
              <w:rPr>
                <w:rFonts w:ascii="Times New Roman"/>
              </w:rPr>
            </w:pPr>
          </w:p>
        </w:tc>
        <w:tc>
          <w:tcPr>
            <w:tcW w:w="1813" w:type="dxa"/>
          </w:tcPr>
          <w:p w14:paraId="321DEEC8" w14:textId="77777777" w:rsidR="00A32A45" w:rsidRDefault="00A32A45">
            <w:pPr>
              <w:pStyle w:val="TableParagraph"/>
              <w:rPr>
                <w:rFonts w:ascii="Times New Roman"/>
              </w:rPr>
            </w:pPr>
          </w:p>
        </w:tc>
        <w:tc>
          <w:tcPr>
            <w:tcW w:w="1848" w:type="dxa"/>
          </w:tcPr>
          <w:p w14:paraId="415E2D12" w14:textId="77777777" w:rsidR="00A32A45" w:rsidRDefault="00A32A45">
            <w:pPr>
              <w:pStyle w:val="TableParagraph"/>
              <w:rPr>
                <w:rFonts w:ascii="Times New Roman"/>
              </w:rPr>
            </w:pPr>
          </w:p>
        </w:tc>
        <w:tc>
          <w:tcPr>
            <w:tcW w:w="2819" w:type="dxa"/>
          </w:tcPr>
          <w:p w14:paraId="54F3F124" w14:textId="77777777" w:rsidR="00A32A45" w:rsidRDefault="00A32A45">
            <w:pPr>
              <w:pStyle w:val="TableParagraph"/>
              <w:rPr>
                <w:rFonts w:ascii="Times New Roman"/>
              </w:rPr>
            </w:pPr>
          </w:p>
        </w:tc>
        <w:tc>
          <w:tcPr>
            <w:tcW w:w="2853" w:type="dxa"/>
          </w:tcPr>
          <w:p w14:paraId="2D76D79B" w14:textId="77777777" w:rsidR="00A32A45" w:rsidRDefault="00A32A45">
            <w:pPr>
              <w:pStyle w:val="TableParagraph"/>
              <w:rPr>
                <w:rFonts w:ascii="Times New Roman"/>
              </w:rPr>
            </w:pPr>
          </w:p>
        </w:tc>
      </w:tr>
      <w:tr w:rsidR="00A32A45" w14:paraId="13A9CCB1" w14:textId="77777777" w:rsidTr="00115585">
        <w:trPr>
          <w:trHeight w:val="359"/>
        </w:trPr>
        <w:tc>
          <w:tcPr>
            <w:tcW w:w="1617" w:type="dxa"/>
          </w:tcPr>
          <w:p w14:paraId="2AE4AE55" w14:textId="77777777" w:rsidR="00A32A45" w:rsidRDefault="00A32A45">
            <w:pPr>
              <w:pStyle w:val="TableParagraph"/>
              <w:rPr>
                <w:rFonts w:ascii="Times New Roman"/>
                <w:sz w:val="20"/>
              </w:rPr>
            </w:pPr>
          </w:p>
        </w:tc>
        <w:tc>
          <w:tcPr>
            <w:tcW w:w="1813" w:type="dxa"/>
          </w:tcPr>
          <w:p w14:paraId="2200AED3" w14:textId="77777777" w:rsidR="00A32A45" w:rsidRDefault="00A32A45">
            <w:pPr>
              <w:pStyle w:val="TableParagraph"/>
              <w:rPr>
                <w:rFonts w:ascii="Times New Roman"/>
                <w:sz w:val="20"/>
              </w:rPr>
            </w:pPr>
          </w:p>
        </w:tc>
        <w:tc>
          <w:tcPr>
            <w:tcW w:w="1848" w:type="dxa"/>
          </w:tcPr>
          <w:p w14:paraId="0F3F941F" w14:textId="77777777" w:rsidR="00A32A45" w:rsidRDefault="00A32A45">
            <w:pPr>
              <w:pStyle w:val="TableParagraph"/>
              <w:rPr>
                <w:rFonts w:ascii="Times New Roman"/>
                <w:sz w:val="20"/>
              </w:rPr>
            </w:pPr>
          </w:p>
        </w:tc>
        <w:tc>
          <w:tcPr>
            <w:tcW w:w="2819" w:type="dxa"/>
          </w:tcPr>
          <w:p w14:paraId="152216F9" w14:textId="77777777" w:rsidR="00A32A45" w:rsidRDefault="00A32A45">
            <w:pPr>
              <w:pStyle w:val="TableParagraph"/>
              <w:rPr>
                <w:rFonts w:ascii="Times New Roman"/>
                <w:sz w:val="20"/>
              </w:rPr>
            </w:pPr>
          </w:p>
        </w:tc>
        <w:tc>
          <w:tcPr>
            <w:tcW w:w="2853" w:type="dxa"/>
          </w:tcPr>
          <w:p w14:paraId="57D7FA4A" w14:textId="77777777" w:rsidR="00A32A45" w:rsidRDefault="00A32A45">
            <w:pPr>
              <w:pStyle w:val="TableParagraph"/>
              <w:rPr>
                <w:rFonts w:ascii="Times New Roman"/>
                <w:sz w:val="20"/>
              </w:rPr>
            </w:pPr>
          </w:p>
        </w:tc>
      </w:tr>
      <w:tr w:rsidR="00A32A45" w14:paraId="141AD157" w14:textId="77777777" w:rsidTr="00115585">
        <w:trPr>
          <w:trHeight w:val="359"/>
        </w:trPr>
        <w:tc>
          <w:tcPr>
            <w:tcW w:w="1617" w:type="dxa"/>
          </w:tcPr>
          <w:p w14:paraId="741E53AD" w14:textId="77777777" w:rsidR="00A32A45" w:rsidRDefault="00A32A45">
            <w:pPr>
              <w:pStyle w:val="TableParagraph"/>
              <w:rPr>
                <w:rFonts w:ascii="Times New Roman"/>
                <w:sz w:val="20"/>
              </w:rPr>
            </w:pPr>
          </w:p>
        </w:tc>
        <w:tc>
          <w:tcPr>
            <w:tcW w:w="1813" w:type="dxa"/>
          </w:tcPr>
          <w:p w14:paraId="4A7D0896" w14:textId="77777777" w:rsidR="00A32A45" w:rsidRDefault="00A32A45">
            <w:pPr>
              <w:pStyle w:val="TableParagraph"/>
              <w:rPr>
                <w:rFonts w:ascii="Times New Roman"/>
                <w:sz w:val="20"/>
              </w:rPr>
            </w:pPr>
          </w:p>
        </w:tc>
        <w:tc>
          <w:tcPr>
            <w:tcW w:w="1848" w:type="dxa"/>
          </w:tcPr>
          <w:p w14:paraId="39BF3C55" w14:textId="77777777" w:rsidR="00A32A45" w:rsidRDefault="00A32A45">
            <w:pPr>
              <w:pStyle w:val="TableParagraph"/>
              <w:rPr>
                <w:rFonts w:ascii="Times New Roman"/>
                <w:sz w:val="20"/>
              </w:rPr>
            </w:pPr>
          </w:p>
        </w:tc>
        <w:tc>
          <w:tcPr>
            <w:tcW w:w="2819" w:type="dxa"/>
          </w:tcPr>
          <w:p w14:paraId="787A5A8C" w14:textId="77777777" w:rsidR="00A32A45" w:rsidRDefault="00A32A45">
            <w:pPr>
              <w:pStyle w:val="TableParagraph"/>
              <w:rPr>
                <w:rFonts w:ascii="Times New Roman"/>
                <w:sz w:val="20"/>
              </w:rPr>
            </w:pPr>
          </w:p>
        </w:tc>
        <w:tc>
          <w:tcPr>
            <w:tcW w:w="2853" w:type="dxa"/>
          </w:tcPr>
          <w:p w14:paraId="08F0AC9E" w14:textId="77777777" w:rsidR="00A32A45" w:rsidRDefault="00A32A45">
            <w:pPr>
              <w:pStyle w:val="TableParagraph"/>
              <w:rPr>
                <w:rFonts w:ascii="Times New Roman"/>
                <w:sz w:val="20"/>
              </w:rPr>
            </w:pPr>
          </w:p>
        </w:tc>
      </w:tr>
      <w:tr w:rsidR="00A32A45" w14:paraId="2BCD0256" w14:textId="77777777" w:rsidTr="00115585">
        <w:trPr>
          <w:trHeight w:val="359"/>
        </w:trPr>
        <w:tc>
          <w:tcPr>
            <w:tcW w:w="1617" w:type="dxa"/>
          </w:tcPr>
          <w:p w14:paraId="63DDA2F6" w14:textId="77777777" w:rsidR="00A32A45" w:rsidRDefault="00A32A45">
            <w:pPr>
              <w:pStyle w:val="TableParagraph"/>
              <w:rPr>
                <w:rFonts w:ascii="Times New Roman"/>
                <w:sz w:val="20"/>
              </w:rPr>
            </w:pPr>
          </w:p>
        </w:tc>
        <w:tc>
          <w:tcPr>
            <w:tcW w:w="1813" w:type="dxa"/>
          </w:tcPr>
          <w:p w14:paraId="48C1A596" w14:textId="77777777" w:rsidR="00A32A45" w:rsidRDefault="00A32A45">
            <w:pPr>
              <w:pStyle w:val="TableParagraph"/>
              <w:rPr>
                <w:rFonts w:ascii="Times New Roman"/>
                <w:sz w:val="20"/>
              </w:rPr>
            </w:pPr>
          </w:p>
        </w:tc>
        <w:tc>
          <w:tcPr>
            <w:tcW w:w="1848" w:type="dxa"/>
          </w:tcPr>
          <w:p w14:paraId="47FA4CC0" w14:textId="77777777" w:rsidR="00A32A45" w:rsidRDefault="00A32A45">
            <w:pPr>
              <w:pStyle w:val="TableParagraph"/>
              <w:rPr>
                <w:rFonts w:ascii="Times New Roman"/>
                <w:sz w:val="20"/>
              </w:rPr>
            </w:pPr>
          </w:p>
        </w:tc>
        <w:tc>
          <w:tcPr>
            <w:tcW w:w="2819" w:type="dxa"/>
          </w:tcPr>
          <w:p w14:paraId="685F32BF" w14:textId="77777777" w:rsidR="00A32A45" w:rsidRDefault="00A32A45">
            <w:pPr>
              <w:pStyle w:val="TableParagraph"/>
              <w:rPr>
                <w:rFonts w:ascii="Times New Roman"/>
                <w:sz w:val="20"/>
              </w:rPr>
            </w:pPr>
          </w:p>
        </w:tc>
        <w:tc>
          <w:tcPr>
            <w:tcW w:w="2853" w:type="dxa"/>
          </w:tcPr>
          <w:p w14:paraId="272AB0CA" w14:textId="77777777" w:rsidR="00A32A45" w:rsidRDefault="00A32A45">
            <w:pPr>
              <w:pStyle w:val="TableParagraph"/>
              <w:rPr>
                <w:rFonts w:ascii="Times New Roman"/>
                <w:sz w:val="20"/>
              </w:rPr>
            </w:pPr>
          </w:p>
        </w:tc>
      </w:tr>
    </w:tbl>
    <w:p w14:paraId="7F4A706E" w14:textId="77777777" w:rsidR="00A32A45" w:rsidRDefault="00A32A45">
      <w:pPr>
        <w:pStyle w:val="BodyText"/>
        <w:spacing w:before="141"/>
        <w:rPr>
          <w:sz w:val="22"/>
        </w:rPr>
      </w:pPr>
    </w:p>
    <w:p w14:paraId="65C82CE9" w14:textId="11B58D53" w:rsidR="00A32A45" w:rsidRDefault="00000000">
      <w:pPr>
        <w:pStyle w:val="ListParagraph"/>
        <w:numPr>
          <w:ilvl w:val="0"/>
          <w:numId w:val="2"/>
        </w:numPr>
        <w:tabs>
          <w:tab w:val="left" w:pos="444"/>
          <w:tab w:val="left" w:pos="5822"/>
          <w:tab w:val="left" w:pos="6710"/>
        </w:tabs>
        <w:spacing w:before="1"/>
        <w:ind w:left="444"/>
        <w:jc w:val="left"/>
        <w:rPr>
          <w:position w:val="1"/>
          <w:sz w:val="24"/>
        </w:rPr>
      </w:pPr>
      <w:r>
        <w:rPr>
          <w:position w:val="1"/>
          <w:sz w:val="24"/>
        </w:rPr>
        <w:t>Will</w:t>
      </w:r>
      <w:r>
        <w:rPr>
          <w:spacing w:val="1"/>
          <w:position w:val="1"/>
          <w:sz w:val="24"/>
        </w:rPr>
        <w:t xml:space="preserve"> </w:t>
      </w:r>
      <w:r>
        <w:rPr>
          <w:position w:val="1"/>
          <w:sz w:val="24"/>
        </w:rPr>
        <w:t>the</w:t>
      </w:r>
      <w:r>
        <w:rPr>
          <w:spacing w:val="1"/>
          <w:position w:val="1"/>
          <w:sz w:val="24"/>
        </w:rPr>
        <w:t xml:space="preserve"> </w:t>
      </w:r>
      <w:r>
        <w:rPr>
          <w:position w:val="1"/>
          <w:sz w:val="24"/>
        </w:rPr>
        <w:t>research be</w:t>
      </w:r>
      <w:r>
        <w:rPr>
          <w:spacing w:val="-1"/>
          <w:position w:val="1"/>
          <w:sz w:val="24"/>
        </w:rPr>
        <w:t xml:space="preserve"> </w:t>
      </w:r>
      <w:r>
        <w:rPr>
          <w:position w:val="1"/>
          <w:sz w:val="24"/>
        </w:rPr>
        <w:t>fundamental</w:t>
      </w:r>
      <w:r>
        <w:rPr>
          <w:spacing w:val="40"/>
          <w:position w:val="1"/>
          <w:sz w:val="24"/>
        </w:rPr>
        <w:t xml:space="preserve"> </w:t>
      </w:r>
      <w:r>
        <w:rPr>
          <w:position w:val="1"/>
          <w:sz w:val="24"/>
        </w:rPr>
        <w:t>in</w:t>
      </w:r>
      <w:r>
        <w:rPr>
          <w:spacing w:val="-1"/>
          <w:position w:val="1"/>
          <w:sz w:val="24"/>
        </w:rPr>
        <w:t xml:space="preserve"> </w:t>
      </w:r>
      <w:r>
        <w:rPr>
          <w:position w:val="1"/>
          <w:sz w:val="24"/>
        </w:rPr>
        <w:t>nature?</w:t>
      </w:r>
      <w:r>
        <w:rPr>
          <w:spacing w:val="53"/>
          <w:w w:val="150"/>
          <w:position w:val="1"/>
          <w:sz w:val="24"/>
        </w:rPr>
        <w:t xml:space="preserve"> </w:t>
      </w:r>
      <w:r>
        <w:rPr>
          <w:position w:val="1"/>
          <w:sz w:val="24"/>
        </w:rPr>
        <w:t>No</w:t>
      </w:r>
      <w:r>
        <w:rPr>
          <w:spacing w:val="-21"/>
          <w:position w:val="1"/>
          <w:sz w:val="24"/>
        </w:rPr>
        <w:t xml:space="preserve"> </w:t>
      </w:r>
      <w:r>
        <w:rPr>
          <w:noProof/>
          <w:spacing w:val="-21"/>
          <w:position w:val="1"/>
          <w:sz w:val="24"/>
        </w:rPr>
        <w:drawing>
          <wp:inline distT="0" distB="0" distL="0" distR="0" wp14:anchorId="1196D452" wp14:editId="625C0D54">
            <wp:extent cx="184098" cy="170811"/>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184098" cy="170811"/>
                    </a:xfrm>
                    <a:prstGeom prst="rect">
                      <a:avLst/>
                    </a:prstGeom>
                  </pic:spPr>
                </pic:pic>
              </a:graphicData>
            </a:graphic>
          </wp:inline>
        </w:drawing>
      </w:r>
      <w:r>
        <w:rPr>
          <w:rFonts w:ascii="Times New Roman" w:hAnsi="Times New Roman"/>
          <w:sz w:val="24"/>
        </w:rPr>
        <w:tab/>
      </w:r>
      <w:r>
        <w:rPr>
          <w:rFonts w:ascii="Times New Roman" w:hAnsi="Times New Roman"/>
          <w:sz w:val="24"/>
        </w:rPr>
        <w:tab/>
      </w:r>
      <w:r>
        <w:rPr>
          <w:position w:val="1"/>
          <w:sz w:val="24"/>
        </w:rPr>
        <w:t>Yes</w:t>
      </w:r>
      <w:r>
        <w:rPr>
          <w:spacing w:val="-20"/>
          <w:position w:val="1"/>
          <w:sz w:val="24"/>
        </w:rPr>
        <w:t xml:space="preserve"> </w:t>
      </w:r>
      <w:r>
        <w:rPr>
          <w:noProof/>
          <w:spacing w:val="-20"/>
          <w:position w:val="1"/>
          <w:sz w:val="24"/>
        </w:rPr>
        <w:drawing>
          <wp:inline distT="0" distB="0" distL="0" distR="0" wp14:anchorId="00782A8F" wp14:editId="1D0557AA">
            <wp:extent cx="184099" cy="17081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184099" cy="170811"/>
                    </a:xfrm>
                    <a:prstGeom prst="rect">
                      <a:avLst/>
                    </a:prstGeom>
                  </pic:spPr>
                </pic:pic>
              </a:graphicData>
            </a:graphic>
          </wp:inline>
        </w:drawing>
      </w:r>
    </w:p>
    <w:p w14:paraId="4B6FD7B6" w14:textId="77777777" w:rsidR="00A32A45" w:rsidRDefault="00000000">
      <w:pPr>
        <w:spacing w:before="132"/>
        <w:ind w:left="442" w:right="210"/>
        <w:rPr>
          <w:i/>
          <w:sz w:val="20"/>
        </w:rPr>
      </w:pPr>
      <w:r>
        <w:rPr>
          <w:b/>
          <w:i/>
          <w:sz w:val="20"/>
        </w:rPr>
        <w:t xml:space="preserve">Fundamental Research </w:t>
      </w:r>
      <w:r>
        <w:rPr>
          <w:i/>
          <w:sz w:val="20"/>
        </w:rPr>
        <w:t>refers to basic or applied research in science and engineering performed or conducted at an accredited institution</w:t>
      </w:r>
      <w:r>
        <w:rPr>
          <w:i/>
          <w:spacing w:val="-3"/>
          <w:sz w:val="20"/>
        </w:rPr>
        <w:t xml:space="preserve"> </w:t>
      </w:r>
      <w:r>
        <w:rPr>
          <w:i/>
          <w:sz w:val="20"/>
        </w:rPr>
        <w:t>of</w:t>
      </w:r>
      <w:r>
        <w:rPr>
          <w:i/>
          <w:spacing w:val="-3"/>
          <w:sz w:val="20"/>
        </w:rPr>
        <w:t xml:space="preserve"> </w:t>
      </w:r>
      <w:r>
        <w:rPr>
          <w:i/>
          <w:sz w:val="20"/>
        </w:rPr>
        <w:t>higher</w:t>
      </w:r>
      <w:r>
        <w:rPr>
          <w:i/>
          <w:spacing w:val="-3"/>
          <w:sz w:val="20"/>
        </w:rPr>
        <w:t xml:space="preserve"> </w:t>
      </w:r>
      <w:r>
        <w:rPr>
          <w:i/>
          <w:sz w:val="20"/>
        </w:rPr>
        <w:t>learning</w:t>
      </w:r>
      <w:r>
        <w:rPr>
          <w:i/>
          <w:spacing w:val="-3"/>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United</w:t>
      </w:r>
      <w:r>
        <w:rPr>
          <w:i/>
          <w:spacing w:val="-3"/>
          <w:sz w:val="20"/>
        </w:rPr>
        <w:t xml:space="preserve"> </w:t>
      </w:r>
      <w:r>
        <w:rPr>
          <w:i/>
          <w:sz w:val="20"/>
        </w:rPr>
        <w:t>States</w:t>
      </w:r>
      <w:r>
        <w:rPr>
          <w:i/>
          <w:spacing w:val="-3"/>
          <w:sz w:val="20"/>
        </w:rPr>
        <w:t xml:space="preserve"> </w:t>
      </w:r>
      <w:r>
        <w:rPr>
          <w:i/>
          <w:sz w:val="20"/>
        </w:rPr>
        <w:t>where</w:t>
      </w:r>
      <w:r>
        <w:rPr>
          <w:i/>
          <w:spacing w:val="-3"/>
          <w:sz w:val="20"/>
        </w:rPr>
        <w:t xml:space="preserve"> </w:t>
      </w:r>
      <w:r>
        <w:rPr>
          <w:i/>
          <w:sz w:val="20"/>
        </w:rPr>
        <w:t>the</w:t>
      </w:r>
      <w:r>
        <w:rPr>
          <w:i/>
          <w:spacing w:val="-3"/>
          <w:sz w:val="20"/>
        </w:rPr>
        <w:t xml:space="preserve"> </w:t>
      </w:r>
      <w:r>
        <w:rPr>
          <w:i/>
          <w:sz w:val="20"/>
        </w:rPr>
        <w:t>resulting</w:t>
      </w:r>
      <w:r>
        <w:rPr>
          <w:i/>
          <w:spacing w:val="-3"/>
          <w:sz w:val="20"/>
        </w:rPr>
        <w:t xml:space="preserve"> </w:t>
      </w:r>
      <w:r>
        <w:rPr>
          <w:i/>
          <w:sz w:val="20"/>
        </w:rPr>
        <w:t>information</w:t>
      </w:r>
      <w:r>
        <w:rPr>
          <w:i/>
          <w:spacing w:val="-3"/>
          <w:sz w:val="20"/>
        </w:rPr>
        <w:t xml:space="preserve"> </w:t>
      </w:r>
      <w:r>
        <w:rPr>
          <w:i/>
          <w:sz w:val="20"/>
        </w:rPr>
        <w:t>is</w:t>
      </w:r>
      <w:r>
        <w:rPr>
          <w:i/>
          <w:spacing w:val="-3"/>
          <w:sz w:val="20"/>
        </w:rPr>
        <w:t xml:space="preserve"> </w:t>
      </w:r>
      <w:r>
        <w:rPr>
          <w:i/>
          <w:sz w:val="20"/>
        </w:rPr>
        <w:t>ordinarily</w:t>
      </w:r>
      <w:r>
        <w:rPr>
          <w:i/>
          <w:spacing w:val="-3"/>
          <w:sz w:val="20"/>
        </w:rPr>
        <w:t xml:space="preserve"> </w:t>
      </w:r>
      <w:r>
        <w:rPr>
          <w:i/>
          <w:sz w:val="20"/>
        </w:rPr>
        <w:t>published</w:t>
      </w:r>
      <w:r>
        <w:rPr>
          <w:i/>
          <w:spacing w:val="-3"/>
          <w:sz w:val="20"/>
        </w:rPr>
        <w:t xml:space="preserve"> </w:t>
      </w:r>
      <w:r>
        <w:rPr>
          <w:i/>
          <w:sz w:val="20"/>
        </w:rPr>
        <w:t>and</w:t>
      </w:r>
      <w:r>
        <w:rPr>
          <w:i/>
          <w:spacing w:val="-3"/>
          <w:sz w:val="20"/>
        </w:rPr>
        <w:t xml:space="preserve"> </w:t>
      </w:r>
      <w:r>
        <w:rPr>
          <w:i/>
          <w:sz w:val="20"/>
        </w:rPr>
        <w:t>shared broadly</w:t>
      </w:r>
      <w:r>
        <w:rPr>
          <w:i/>
          <w:spacing w:val="-3"/>
          <w:sz w:val="20"/>
        </w:rPr>
        <w:t xml:space="preserve"> </w:t>
      </w:r>
      <w:r>
        <w:rPr>
          <w:i/>
          <w:sz w:val="20"/>
        </w:rPr>
        <w:t>in</w:t>
      </w:r>
      <w:r>
        <w:rPr>
          <w:i/>
          <w:spacing w:val="-3"/>
          <w:sz w:val="20"/>
        </w:rPr>
        <w:t xml:space="preserve"> </w:t>
      </w:r>
      <w:r>
        <w:rPr>
          <w:i/>
          <w:sz w:val="20"/>
        </w:rPr>
        <w:t>the scientific community. The products of fundamental research are not subject to export license requirements or other government approval.</w:t>
      </w:r>
      <w:r>
        <w:rPr>
          <w:i/>
          <w:spacing w:val="-6"/>
          <w:sz w:val="20"/>
        </w:rPr>
        <w:t xml:space="preserve"> </w:t>
      </w:r>
      <w:r>
        <w:rPr>
          <w:i/>
          <w:sz w:val="20"/>
        </w:rPr>
        <w:t>Fundamental</w:t>
      </w:r>
      <w:r>
        <w:rPr>
          <w:i/>
          <w:spacing w:val="-6"/>
          <w:sz w:val="20"/>
        </w:rPr>
        <w:t xml:space="preserve"> </w:t>
      </w:r>
      <w:r>
        <w:rPr>
          <w:i/>
          <w:sz w:val="20"/>
        </w:rPr>
        <w:t>research</w:t>
      </w:r>
      <w:r>
        <w:rPr>
          <w:i/>
          <w:spacing w:val="-6"/>
          <w:sz w:val="20"/>
        </w:rPr>
        <w:t xml:space="preserve"> </w:t>
      </w:r>
      <w:r>
        <w:rPr>
          <w:i/>
          <w:sz w:val="20"/>
        </w:rPr>
        <w:t>is</w:t>
      </w:r>
      <w:r>
        <w:rPr>
          <w:i/>
          <w:spacing w:val="-6"/>
          <w:sz w:val="20"/>
        </w:rPr>
        <w:t xml:space="preserve"> </w:t>
      </w:r>
      <w:r>
        <w:rPr>
          <w:i/>
          <w:sz w:val="20"/>
        </w:rPr>
        <w:t>distinguished</w:t>
      </w:r>
      <w:r>
        <w:rPr>
          <w:i/>
          <w:spacing w:val="-6"/>
          <w:sz w:val="20"/>
        </w:rPr>
        <w:t xml:space="preserve"> </w:t>
      </w:r>
      <w:r>
        <w:rPr>
          <w:i/>
          <w:sz w:val="20"/>
        </w:rPr>
        <w:t>from</w:t>
      </w:r>
      <w:r>
        <w:rPr>
          <w:i/>
          <w:spacing w:val="-6"/>
          <w:sz w:val="20"/>
        </w:rPr>
        <w:t xml:space="preserve"> </w:t>
      </w:r>
      <w:r>
        <w:rPr>
          <w:i/>
          <w:sz w:val="20"/>
        </w:rPr>
        <w:t>research</w:t>
      </w:r>
      <w:r>
        <w:rPr>
          <w:i/>
          <w:spacing w:val="-6"/>
          <w:sz w:val="20"/>
        </w:rPr>
        <w:t xml:space="preserve"> </w:t>
      </w:r>
      <w:r>
        <w:rPr>
          <w:i/>
          <w:sz w:val="20"/>
        </w:rPr>
        <w:t>that</w:t>
      </w:r>
      <w:r>
        <w:rPr>
          <w:i/>
          <w:spacing w:val="-6"/>
          <w:sz w:val="20"/>
        </w:rPr>
        <w:t xml:space="preserve"> </w:t>
      </w:r>
      <w:r>
        <w:rPr>
          <w:i/>
          <w:sz w:val="20"/>
        </w:rPr>
        <w:t>results</w:t>
      </w:r>
      <w:r>
        <w:rPr>
          <w:i/>
          <w:spacing w:val="-6"/>
          <w:sz w:val="20"/>
        </w:rPr>
        <w:t xml:space="preserve"> </w:t>
      </w:r>
      <w:r>
        <w:rPr>
          <w:i/>
          <w:sz w:val="20"/>
        </w:rPr>
        <w:t>in</w:t>
      </w:r>
      <w:r>
        <w:rPr>
          <w:i/>
          <w:spacing w:val="-6"/>
          <w:sz w:val="20"/>
        </w:rPr>
        <w:t xml:space="preserve"> </w:t>
      </w:r>
      <w:r>
        <w:rPr>
          <w:i/>
          <w:sz w:val="20"/>
        </w:rPr>
        <w:t>information</w:t>
      </w:r>
      <w:r>
        <w:rPr>
          <w:i/>
          <w:spacing w:val="-6"/>
          <w:sz w:val="20"/>
        </w:rPr>
        <w:t xml:space="preserve"> </w:t>
      </w:r>
      <w:r>
        <w:rPr>
          <w:i/>
          <w:sz w:val="20"/>
        </w:rPr>
        <w:t>that</w:t>
      </w:r>
      <w:r>
        <w:rPr>
          <w:i/>
          <w:spacing w:val="-6"/>
          <w:sz w:val="20"/>
        </w:rPr>
        <w:t xml:space="preserve"> </w:t>
      </w:r>
      <w:r>
        <w:rPr>
          <w:i/>
          <w:sz w:val="20"/>
        </w:rPr>
        <w:t>is</w:t>
      </w:r>
      <w:r>
        <w:rPr>
          <w:i/>
          <w:spacing w:val="-6"/>
          <w:sz w:val="20"/>
        </w:rPr>
        <w:t xml:space="preserve"> </w:t>
      </w:r>
      <w:r>
        <w:rPr>
          <w:i/>
          <w:sz w:val="20"/>
        </w:rPr>
        <w:t>restricted for</w:t>
      </w:r>
      <w:r>
        <w:rPr>
          <w:i/>
          <w:spacing w:val="-6"/>
          <w:sz w:val="20"/>
        </w:rPr>
        <w:t xml:space="preserve"> </w:t>
      </w:r>
      <w:r>
        <w:rPr>
          <w:i/>
          <w:sz w:val="20"/>
        </w:rPr>
        <w:t>proprietary</w:t>
      </w:r>
      <w:r>
        <w:rPr>
          <w:i/>
          <w:spacing w:val="-6"/>
          <w:sz w:val="20"/>
        </w:rPr>
        <w:t xml:space="preserve"> </w:t>
      </w:r>
      <w:r>
        <w:rPr>
          <w:i/>
          <w:sz w:val="20"/>
        </w:rPr>
        <w:t xml:space="preserve">reasons or national security reasons (EAR) or pursuant to specific U.S. government access and dissemination controls (ITAR). </w:t>
      </w:r>
      <w:hyperlink r:id="rId25">
        <w:r w:rsidR="00A32A45" w:rsidRPr="00115585">
          <w:rPr>
            <w:i/>
            <w:color w:val="548DD4" w:themeColor="text2" w:themeTint="99"/>
            <w:spacing w:val="-2"/>
            <w:sz w:val="20"/>
            <w:u w:val="single"/>
          </w:rPr>
          <w:t>https://researchcompliance.asu.edu/about-us/glossary/</w:t>
        </w:r>
      </w:hyperlink>
    </w:p>
    <w:p w14:paraId="1CB33EA1" w14:textId="77777777" w:rsidR="00A32A45" w:rsidRDefault="00A32A45">
      <w:pPr>
        <w:pStyle w:val="BodyText"/>
        <w:spacing w:before="63"/>
        <w:rPr>
          <w:i/>
          <w:sz w:val="20"/>
        </w:rPr>
      </w:pPr>
    </w:p>
    <w:p w14:paraId="23767457" w14:textId="77777777" w:rsidR="00A32A45" w:rsidRDefault="00000000">
      <w:pPr>
        <w:pStyle w:val="BodyText"/>
        <w:ind w:left="442"/>
      </w:pPr>
      <w:r>
        <w:t>If</w:t>
      </w:r>
      <w:r>
        <w:rPr>
          <w:spacing w:val="4"/>
        </w:rPr>
        <w:t xml:space="preserve"> </w:t>
      </w:r>
      <w:r>
        <w:t>research</w:t>
      </w:r>
      <w:r>
        <w:rPr>
          <w:spacing w:val="5"/>
        </w:rPr>
        <w:t xml:space="preserve"> </w:t>
      </w:r>
      <w:r>
        <w:t>is</w:t>
      </w:r>
      <w:r>
        <w:rPr>
          <w:spacing w:val="1"/>
        </w:rPr>
        <w:t xml:space="preserve"> </w:t>
      </w:r>
      <w:r>
        <w:rPr>
          <w:u w:val="single"/>
        </w:rPr>
        <w:t>not</w:t>
      </w:r>
      <w:r>
        <w:rPr>
          <w:spacing w:val="6"/>
        </w:rPr>
        <w:t xml:space="preserve"> </w:t>
      </w:r>
      <w:r>
        <w:t>fundamental</w:t>
      </w:r>
      <w:r>
        <w:rPr>
          <w:spacing w:val="43"/>
        </w:rPr>
        <w:t xml:space="preserve"> </w:t>
      </w:r>
      <w:r>
        <w:t>in</w:t>
      </w:r>
      <w:r>
        <w:rPr>
          <w:spacing w:val="5"/>
        </w:rPr>
        <w:t xml:space="preserve"> </w:t>
      </w:r>
      <w:r>
        <w:t>nature,</w:t>
      </w:r>
      <w:r>
        <w:rPr>
          <w:spacing w:val="8"/>
        </w:rPr>
        <w:t xml:space="preserve"> </w:t>
      </w:r>
      <w:r>
        <w:t>select</w:t>
      </w:r>
      <w:r>
        <w:rPr>
          <w:spacing w:val="5"/>
        </w:rPr>
        <w:t xml:space="preserve"> </w:t>
      </w:r>
      <w:r>
        <w:t>appropriate</w:t>
      </w:r>
      <w:r>
        <w:rPr>
          <w:spacing w:val="3"/>
        </w:rPr>
        <w:t xml:space="preserve"> </w:t>
      </w:r>
      <w:r>
        <w:t>description</w:t>
      </w:r>
      <w:r>
        <w:rPr>
          <w:spacing w:val="5"/>
        </w:rPr>
        <w:t xml:space="preserve"> </w:t>
      </w:r>
      <w:r>
        <w:t>and</w:t>
      </w:r>
      <w:r>
        <w:rPr>
          <w:spacing w:val="5"/>
        </w:rPr>
        <w:t xml:space="preserve"> </w:t>
      </w:r>
      <w:r>
        <w:rPr>
          <w:spacing w:val="-2"/>
        </w:rPr>
        <w:t>explain.</w:t>
      </w:r>
    </w:p>
    <w:p w14:paraId="1259FCE2" w14:textId="77777777" w:rsidR="00A32A45" w:rsidRDefault="00000000">
      <w:pPr>
        <w:pStyle w:val="BodyText"/>
        <w:spacing w:before="264" w:line="252" w:lineRule="auto"/>
        <w:ind w:left="1617" w:right="7574" w:firstLine="24"/>
      </w:pPr>
      <w:r>
        <w:rPr>
          <w:noProof/>
        </w:rPr>
        <mc:AlternateContent>
          <mc:Choice Requires="wps">
            <w:drawing>
              <wp:anchor distT="0" distB="0" distL="0" distR="0" simplePos="0" relativeHeight="15739392" behindDoc="0" locked="0" layoutInCell="1" allowOverlap="1" wp14:anchorId="7100D292" wp14:editId="479B3120">
                <wp:simplePos x="0" y="0"/>
                <wp:positionH relativeFrom="page">
                  <wp:posOffset>1233805</wp:posOffset>
                </wp:positionH>
                <wp:positionV relativeFrom="paragraph">
                  <wp:posOffset>175312</wp:posOffset>
                </wp:positionV>
                <wp:extent cx="187960" cy="76009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760095"/>
                        </a:xfrm>
                        <a:prstGeom prst="rect">
                          <a:avLst/>
                        </a:prstGeom>
                      </wps:spPr>
                      <wps:txbx>
                        <w:txbxContent>
                          <w:p w14:paraId="6733F9BF" w14:textId="77777777" w:rsidR="00A32A45" w:rsidRDefault="00A32A45">
                            <w:pPr>
                              <w:pStyle w:val="BodyText"/>
                              <w:spacing w:before="13"/>
                            </w:pPr>
                          </w:p>
                          <w:p w14:paraId="5000FE2F" w14:textId="77777777" w:rsidR="00A32A45" w:rsidRDefault="00000000">
                            <w:pPr>
                              <w:ind w:left="85"/>
                              <w:rPr>
                                <w:rFonts w:ascii="Arial Narrow" w:hAnsi="Arial Narrow"/>
                                <w:sz w:val="24"/>
                              </w:rPr>
                            </w:pPr>
                            <w:r>
                              <w:rPr>
                                <w:rFonts w:ascii="Arial Narrow" w:hAnsi="Arial Narrow"/>
                                <w:spacing w:val="-10"/>
                                <w:w w:val="70"/>
                                <w:sz w:val="24"/>
                              </w:rPr>
                              <w:t>□</w:t>
                            </w:r>
                          </w:p>
                          <w:p w14:paraId="51243D32" w14:textId="77777777" w:rsidR="00A32A45" w:rsidRDefault="00000000">
                            <w:pPr>
                              <w:spacing w:before="32"/>
                              <w:ind w:left="85"/>
                              <w:rPr>
                                <w:rFonts w:ascii="Arial Narrow" w:hAnsi="Arial Narrow"/>
                                <w:sz w:val="24"/>
                              </w:rPr>
                            </w:pPr>
                            <w:r>
                              <w:rPr>
                                <w:rFonts w:ascii="Arial Narrow" w:hAnsi="Arial Narrow"/>
                                <w:spacing w:val="-10"/>
                                <w:w w:val="70"/>
                                <w:sz w:val="24"/>
                              </w:rPr>
                              <w:t>□</w:t>
                            </w:r>
                          </w:p>
                          <w:p w14:paraId="764C851F" w14:textId="77777777" w:rsidR="00A32A45" w:rsidRDefault="00000000">
                            <w:pPr>
                              <w:spacing w:before="30"/>
                              <w:ind w:left="85"/>
                              <w:rPr>
                                <w:rFonts w:ascii="Arial Narrow" w:hAnsi="Arial Narrow"/>
                                <w:sz w:val="24"/>
                              </w:rPr>
                            </w:pPr>
                            <w:r>
                              <w:rPr>
                                <w:rFonts w:ascii="Arial Narrow" w:hAnsi="Arial Narrow"/>
                                <w:spacing w:val="-10"/>
                                <w:w w:val="70"/>
                                <w:sz w:val="24"/>
                              </w:rPr>
                              <w:t>□</w:t>
                            </w:r>
                          </w:p>
                        </w:txbxContent>
                      </wps:txbx>
                      <wps:bodyPr wrap="square" lIns="0" tIns="0" rIns="0" bIns="0" rtlCol="0">
                        <a:noAutofit/>
                      </wps:bodyPr>
                    </wps:wsp>
                  </a:graphicData>
                </a:graphic>
              </wp:anchor>
            </w:drawing>
          </mc:Choice>
          <mc:Fallback>
            <w:pict>
              <v:shape w14:anchorId="7100D292" id="Textbox 57" o:spid="_x0000_s1038" type="#_x0000_t202" style="position:absolute;left:0;text-align:left;margin-left:97.15pt;margin-top:13.8pt;width:14.8pt;height:59.8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" filled="f" stroked="f">
                <v:textbox inset="0,0,0,0">
                  <w:txbxContent>
                    <w:p w14:paraId="6733F9BF" w14:textId="77777777" w:rsidR="00A32A45" w:rsidRDefault="00A32A45">
                      <w:pPr>
                        <w:pStyle w:val="BodyText"/>
                        <w:spacing w:before="13"/>
                      </w:pPr>
                    </w:p>
                    <w:p w14:paraId="5000FE2F" w14:textId="77777777" w:rsidR="00A32A45" w:rsidRDefault="00000000">
                      <w:pPr>
                        <w:ind w:left="85"/>
                        <w:rPr>
                          <w:rFonts w:ascii="Arial Narrow" w:hAnsi="Arial Narrow"/>
                          <w:sz w:val="24"/>
                        </w:rPr>
                      </w:pPr>
                      <w:r>
                        <w:rPr>
                          <w:rFonts w:ascii="Arial Narrow" w:hAnsi="Arial Narrow"/>
                          <w:spacing w:val="-10"/>
                          <w:w w:val="70"/>
                          <w:sz w:val="24"/>
                        </w:rPr>
                        <w:t>□</w:t>
                      </w:r>
                    </w:p>
                    <w:p w14:paraId="51243D32" w14:textId="77777777" w:rsidR="00A32A45" w:rsidRDefault="00000000">
                      <w:pPr>
                        <w:spacing w:before="32"/>
                        <w:ind w:left="85"/>
                        <w:rPr>
                          <w:rFonts w:ascii="Arial Narrow" w:hAnsi="Arial Narrow"/>
                          <w:sz w:val="24"/>
                        </w:rPr>
                      </w:pPr>
                      <w:r>
                        <w:rPr>
                          <w:rFonts w:ascii="Arial Narrow" w:hAnsi="Arial Narrow"/>
                          <w:spacing w:val="-10"/>
                          <w:w w:val="70"/>
                          <w:sz w:val="24"/>
                        </w:rPr>
                        <w:t>□</w:t>
                      </w:r>
                    </w:p>
                    <w:p w14:paraId="764C851F" w14:textId="77777777" w:rsidR="00A32A45" w:rsidRDefault="00000000">
                      <w:pPr>
                        <w:spacing w:before="30"/>
                        <w:ind w:left="85"/>
                        <w:rPr>
                          <w:rFonts w:ascii="Arial Narrow" w:hAnsi="Arial Narrow"/>
                          <w:sz w:val="24"/>
                        </w:rPr>
                      </w:pPr>
                      <w:r>
                        <w:rPr>
                          <w:rFonts w:ascii="Arial Narrow" w:hAnsi="Arial Narrow"/>
                          <w:spacing w:val="-10"/>
                          <w:w w:val="70"/>
                          <w:sz w:val="24"/>
                        </w:rPr>
                        <w:t>□</w:t>
                      </w:r>
                    </w:p>
                  </w:txbxContent>
                </v:textbox>
                <w10:wrap anchorx="page"/>
              </v:shape>
            </w:pict>
          </mc:Fallback>
        </mc:AlternateContent>
      </w:r>
      <w:r>
        <w:rPr>
          <w:noProof/>
        </w:rPr>
        <mc:AlternateContent>
          <mc:Choice Requires="wpg">
            <w:drawing>
              <wp:anchor distT="0" distB="0" distL="0" distR="0" simplePos="0" relativeHeight="15740928" behindDoc="0" locked="0" layoutInCell="1" allowOverlap="1" wp14:anchorId="27B86115" wp14:editId="67712EE7">
                <wp:simplePos x="0" y="0"/>
                <wp:positionH relativeFrom="page">
                  <wp:posOffset>1233805</wp:posOffset>
                </wp:positionH>
                <wp:positionV relativeFrom="paragraph">
                  <wp:posOffset>175312</wp:posOffset>
                </wp:positionV>
                <wp:extent cx="187960" cy="75184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751840"/>
                          <a:chOff x="0" y="0"/>
                          <a:chExt cx="187960" cy="751840"/>
                        </a:xfrm>
                      </wpg:grpSpPr>
                      <pic:pic xmlns:pic="http://schemas.openxmlformats.org/drawingml/2006/picture">
                        <pic:nvPicPr>
                          <pic:cNvPr id="59" name="Image 59"/>
                          <pic:cNvPicPr/>
                        </pic:nvPicPr>
                        <pic:blipFill>
                          <a:blip r:embed="rId10" cstate="print"/>
                          <a:stretch>
                            <a:fillRect/>
                          </a:stretch>
                        </pic:blipFill>
                        <pic:spPr>
                          <a:xfrm>
                            <a:off x="1270" y="0"/>
                            <a:ext cx="184099" cy="170810"/>
                          </a:xfrm>
                          <a:prstGeom prst="rect">
                            <a:avLst/>
                          </a:prstGeom>
                        </pic:spPr>
                      </pic:pic>
                      <pic:pic xmlns:pic="http://schemas.openxmlformats.org/drawingml/2006/picture">
                        <pic:nvPicPr>
                          <pic:cNvPr id="60" name="Image 60"/>
                          <pic:cNvPicPr/>
                        </pic:nvPicPr>
                        <pic:blipFill>
                          <a:blip r:embed="rId15" cstate="print"/>
                          <a:stretch>
                            <a:fillRect/>
                          </a:stretch>
                        </pic:blipFill>
                        <pic:spPr>
                          <a:xfrm>
                            <a:off x="0" y="187617"/>
                            <a:ext cx="184120" cy="170802"/>
                          </a:xfrm>
                          <a:prstGeom prst="rect">
                            <a:avLst/>
                          </a:prstGeom>
                        </pic:spPr>
                      </pic:pic>
                      <pic:pic xmlns:pic="http://schemas.openxmlformats.org/drawingml/2006/picture">
                        <pic:nvPicPr>
                          <pic:cNvPr id="61" name="Image 61"/>
                          <pic:cNvPicPr/>
                        </pic:nvPicPr>
                        <pic:blipFill>
                          <a:blip r:embed="rId11" cstate="print"/>
                          <a:stretch>
                            <a:fillRect/>
                          </a:stretch>
                        </pic:blipFill>
                        <pic:spPr>
                          <a:xfrm>
                            <a:off x="3810" y="383252"/>
                            <a:ext cx="184099" cy="170810"/>
                          </a:xfrm>
                          <a:prstGeom prst="rect">
                            <a:avLst/>
                          </a:prstGeom>
                        </pic:spPr>
                      </pic:pic>
                      <pic:pic xmlns:pic="http://schemas.openxmlformats.org/drawingml/2006/picture">
                        <pic:nvPicPr>
                          <pic:cNvPr id="62" name="Image 62"/>
                          <pic:cNvPicPr/>
                        </pic:nvPicPr>
                        <pic:blipFill>
                          <a:blip r:embed="rId11" cstate="print"/>
                          <a:stretch>
                            <a:fillRect/>
                          </a:stretch>
                        </pic:blipFill>
                        <pic:spPr>
                          <a:xfrm>
                            <a:off x="3810" y="580809"/>
                            <a:ext cx="184099" cy="170809"/>
                          </a:xfrm>
                          <a:prstGeom prst="rect">
                            <a:avLst/>
                          </a:prstGeom>
                        </pic:spPr>
                      </pic:pic>
                    </wpg:wgp>
                  </a:graphicData>
                </a:graphic>
              </wp:anchor>
            </w:drawing>
          </mc:Choice>
          <mc:Fallback>
            <w:pict>
              <v:group w14:anchorId="241C1B0A" id="Group 58" o:spid="_x0000_s1026" style="position:absolute;margin-left:97.15pt;margin-top:13.8pt;width:14.8pt;height:59.2pt;z-index:15740928;mso-wrap-distance-left:0;mso-wrap-distance-right:0;mso-position-horizontal-relative:page" coordsize="1879,7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">
                <v:shape id="Image 59" o:spid="_x0000_s1027" type="#_x0000_t75" style="position:absolute;left:12;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">
                  <v:imagedata r:id="rId23" o:title=""/>
                </v:shape>
                <v:shape id="Image 60" o:spid="_x0000_s1028" type="#_x0000_t75" style="position:absolute;top:1876;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">
                  <v:imagedata r:id="rId26" o:title=""/>
                </v:shape>
                <v:shape id="Image 61" o:spid="_x0000_s1029" type="#_x0000_t75" style="position:absolute;left:38;top:3832;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">
                  <v:imagedata r:id="rId21" o:title=""/>
                </v:shape>
                <v:shape id="Image 62" o:spid="_x0000_s1030" type="#_x0000_t75" style="position:absolute;left:38;top:5808;width:184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">
                  <v:imagedata r:id="rId21" o:title=""/>
                </v:shape>
                <w10:wrap anchorx="page"/>
              </v:group>
            </w:pict>
          </mc:Fallback>
        </mc:AlternateContent>
      </w:r>
      <w:r>
        <w:rPr>
          <w:spacing w:val="-2"/>
        </w:rPr>
        <w:t>Advanced Development Testing</w:t>
      </w:r>
    </w:p>
    <w:p w14:paraId="21472453" w14:textId="77777777" w:rsidR="00A32A45" w:rsidRDefault="00000000">
      <w:pPr>
        <w:pStyle w:val="BodyText"/>
        <w:spacing w:before="4"/>
        <w:ind w:left="1646"/>
      </w:pPr>
      <w:r>
        <w:t>Service</w:t>
      </w:r>
      <w:r>
        <w:rPr>
          <w:spacing w:val="-1"/>
        </w:rPr>
        <w:t xml:space="preserve"> </w:t>
      </w:r>
      <w:r>
        <w:rPr>
          <w:spacing w:val="-2"/>
        </w:rPr>
        <w:t>Oriented</w:t>
      </w:r>
    </w:p>
    <w:p w14:paraId="41493CCC" w14:textId="77777777" w:rsidR="00A32A45" w:rsidRDefault="00000000">
      <w:pPr>
        <w:pStyle w:val="BodyText"/>
        <w:tabs>
          <w:tab w:val="left" w:pos="10566"/>
        </w:tabs>
        <w:spacing w:before="36"/>
        <w:ind w:left="842"/>
      </w:pPr>
      <w:r>
        <w:t>Explanation:</w:t>
      </w:r>
      <w:r>
        <w:rPr>
          <w:spacing w:val="38"/>
        </w:rPr>
        <w:t xml:space="preserve"> </w:t>
      </w:r>
      <w:r>
        <w:rPr>
          <w:u w:val="single"/>
        </w:rPr>
        <w:tab/>
      </w:r>
    </w:p>
    <w:p w14:paraId="31AE443D" w14:textId="77777777" w:rsidR="00A32A45" w:rsidRDefault="00000000">
      <w:pPr>
        <w:pStyle w:val="BodyText"/>
        <w:spacing w:before="41"/>
        <w:rPr>
          <w:sz w:val="20"/>
        </w:rPr>
      </w:pPr>
      <w:r>
        <w:rPr>
          <w:noProof/>
          <w:sz w:val="20"/>
        </w:rPr>
        <mc:AlternateContent>
          <mc:Choice Requires="wps">
            <w:drawing>
              <wp:anchor distT="0" distB="0" distL="0" distR="0" simplePos="0" relativeHeight="487596544" behindDoc="1" locked="0" layoutInCell="1" allowOverlap="1" wp14:anchorId="7C2150AC" wp14:editId="2520C0E2">
                <wp:simplePos x="0" y="0"/>
                <wp:positionH relativeFrom="page">
                  <wp:posOffset>1054736</wp:posOffset>
                </wp:positionH>
                <wp:positionV relativeFrom="paragraph">
                  <wp:posOffset>196304</wp:posOffset>
                </wp:positionV>
                <wp:extent cx="57658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800" cy="1270"/>
                        </a:xfrm>
                        <a:custGeom>
                          <a:avLst/>
                          <a:gdLst/>
                          <a:ahLst/>
                          <a:cxnLst/>
                          <a:rect l="l" t="t" r="r" b="b"/>
                          <a:pathLst>
                            <a:path w="5765800">
                              <a:moveTo>
                                <a:pt x="0" y="0"/>
                              </a:moveTo>
                              <a:lnTo>
                                <a:pt x="5765457"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CB7FE" id="Graphic 63" o:spid="_x0000_s1026" style="position:absolute;margin-left:83.05pt;margin-top:15.45pt;width:45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" path="m,l5765457,e" filled="f" strokeweight=".27481mm">
                <v:path arrowok="t"/>
                <w10:wrap type="topAndBottom" anchorx="page"/>
              </v:shape>
            </w:pict>
          </mc:Fallback>
        </mc:AlternateContent>
      </w:r>
    </w:p>
    <w:p w14:paraId="057CA1BE" w14:textId="77777777" w:rsidR="00A32A45" w:rsidRDefault="00A32A45">
      <w:pPr>
        <w:pStyle w:val="BodyText"/>
        <w:rPr>
          <w:sz w:val="20"/>
        </w:rPr>
        <w:sectPr w:rsidR="00A32A45">
          <w:pgSz w:w="12240" w:h="15840"/>
          <w:pgMar w:top="460" w:right="360" w:bottom="1180" w:left="720" w:header="0" w:footer="984" w:gutter="0"/>
          <w:cols w:space="720"/>
        </w:sectPr>
      </w:pPr>
    </w:p>
    <w:p w14:paraId="7DF56B39" w14:textId="2DB8CD01" w:rsidR="00115585" w:rsidRPr="00115585" w:rsidRDefault="00000000" w:rsidP="00115585">
      <w:pPr>
        <w:pStyle w:val="ListParagraph"/>
        <w:numPr>
          <w:ilvl w:val="0"/>
          <w:numId w:val="2"/>
        </w:numPr>
        <w:tabs>
          <w:tab w:val="left" w:pos="451"/>
          <w:tab w:val="left" w:pos="1864"/>
          <w:tab w:val="left" w:pos="3278"/>
          <w:tab w:val="left" w:pos="4370"/>
        </w:tabs>
        <w:spacing w:before="28" w:line="244" w:lineRule="auto"/>
        <w:ind w:left="451" w:right="1170" w:hanging="361"/>
        <w:jc w:val="left"/>
        <w:rPr>
          <w:sz w:val="24"/>
        </w:rPr>
      </w:pPr>
      <w:r>
        <w:rPr>
          <w:sz w:val="24"/>
        </w:rPr>
        <w:lastRenderedPageBreak/>
        <w:t xml:space="preserve">Does the applicant have any independent external funding for </w:t>
      </w:r>
      <w:r w:rsidR="00115585">
        <w:rPr>
          <w:sz w:val="24"/>
        </w:rPr>
        <w:t>research activities?</w:t>
      </w:r>
    </w:p>
    <w:p w14:paraId="1955B7BD" w14:textId="0D52DBFE" w:rsidR="00A32A45" w:rsidRDefault="00B71518" w:rsidP="00B71518">
      <w:pPr>
        <w:pStyle w:val="ListParagraph"/>
        <w:tabs>
          <w:tab w:val="left" w:pos="451"/>
          <w:tab w:val="left" w:pos="1864"/>
          <w:tab w:val="left" w:pos="3278"/>
          <w:tab w:val="left" w:pos="4370"/>
        </w:tabs>
        <w:spacing w:before="28" w:line="244" w:lineRule="auto"/>
        <w:ind w:left="451" w:right="2823" w:firstLine="0"/>
        <w:rPr>
          <w:spacing w:val="-2"/>
          <w:sz w:val="24"/>
        </w:rPr>
      </w:pPr>
      <w:r>
        <w:rPr>
          <w:sz w:val="24"/>
        </w:rPr>
        <w:t>No</w:t>
      </w:r>
      <w:r>
        <w:rPr>
          <w:spacing w:val="-14"/>
          <w:sz w:val="24"/>
        </w:rPr>
        <w:t xml:space="preserve"> </w:t>
      </w:r>
      <w:r>
        <w:rPr>
          <w:noProof/>
          <w:spacing w:val="-14"/>
          <w:position w:val="-2"/>
          <w:sz w:val="24"/>
        </w:rPr>
        <w:drawing>
          <wp:inline distT="0" distB="0" distL="0" distR="0" wp14:anchorId="7DA2BDEA" wp14:editId="675CACB9">
            <wp:extent cx="184099" cy="170813"/>
            <wp:effectExtent l="0" t="0" r="0" b="0"/>
            <wp:docPr id="1781457096"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184099" cy="170813"/>
                    </a:xfrm>
                    <a:prstGeom prst="rect">
                      <a:avLst/>
                    </a:prstGeom>
                  </pic:spPr>
                </pic:pic>
              </a:graphicData>
            </a:graphic>
          </wp:inline>
        </w:drawing>
      </w:r>
      <w:r>
        <w:rPr>
          <w:rFonts w:ascii="Times New Roman"/>
          <w:sz w:val="24"/>
        </w:rPr>
        <w:tab/>
      </w:r>
      <w:r>
        <w:rPr>
          <w:sz w:val="24"/>
        </w:rPr>
        <w:t xml:space="preserve">Yes </w:t>
      </w:r>
      <w:r>
        <w:rPr>
          <w:noProof/>
          <w:spacing w:val="19"/>
          <w:position w:val="-1"/>
          <w:sz w:val="24"/>
        </w:rPr>
        <w:drawing>
          <wp:inline distT="0" distB="0" distL="0" distR="0" wp14:anchorId="695B12A4" wp14:editId="65E70AD2">
            <wp:extent cx="184097" cy="170510"/>
            <wp:effectExtent l="0" t="0" r="0" b="0"/>
            <wp:docPr id="364925702"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184097" cy="170510"/>
                    </a:xfrm>
                    <a:prstGeom prst="rect">
                      <a:avLst/>
                    </a:prstGeom>
                  </pic:spPr>
                </pic:pic>
              </a:graphicData>
            </a:graphic>
          </wp:inline>
        </w:drawing>
      </w:r>
      <w:r>
        <w:rPr>
          <w:rFonts w:ascii="Times New Roman" w:hAnsi="Times New Roman"/>
          <w:sz w:val="24"/>
        </w:rPr>
        <w:t xml:space="preserve">    </w:t>
      </w:r>
      <w:r>
        <w:rPr>
          <w:sz w:val="24"/>
        </w:rPr>
        <w:t>If</w:t>
      </w:r>
      <w:r>
        <w:rPr>
          <w:spacing w:val="-2"/>
          <w:sz w:val="24"/>
        </w:rPr>
        <w:t xml:space="preserve"> </w:t>
      </w:r>
      <w:r>
        <w:rPr>
          <w:sz w:val="24"/>
        </w:rPr>
        <w:t>yes,</w:t>
      </w:r>
      <w:r>
        <w:rPr>
          <w:spacing w:val="-2"/>
          <w:sz w:val="24"/>
        </w:rPr>
        <w:t xml:space="preserve"> </w:t>
      </w:r>
      <w:r>
        <w:rPr>
          <w:sz w:val="24"/>
        </w:rPr>
        <w:t>attach</w:t>
      </w:r>
      <w:r>
        <w:rPr>
          <w:spacing w:val="-3"/>
          <w:sz w:val="24"/>
        </w:rPr>
        <w:t xml:space="preserve"> a </w:t>
      </w:r>
      <w:r>
        <w:rPr>
          <w:sz w:val="24"/>
        </w:rPr>
        <w:t>copy</w:t>
      </w:r>
      <w:r>
        <w:rPr>
          <w:spacing w:val="-8"/>
          <w:sz w:val="24"/>
        </w:rPr>
        <w:t xml:space="preserve"> </w:t>
      </w:r>
      <w:r>
        <w:rPr>
          <w:sz w:val="24"/>
        </w:rPr>
        <w:t>of</w:t>
      </w:r>
      <w:r>
        <w:rPr>
          <w:spacing w:val="-3"/>
          <w:sz w:val="24"/>
        </w:rPr>
        <w:t xml:space="preserve"> the </w:t>
      </w:r>
      <w:r>
        <w:rPr>
          <w:sz w:val="24"/>
        </w:rPr>
        <w:t>funding</w:t>
      </w:r>
      <w:r>
        <w:rPr>
          <w:spacing w:val="-3"/>
          <w:sz w:val="24"/>
        </w:rPr>
        <w:t xml:space="preserve"> </w:t>
      </w:r>
      <w:r>
        <w:rPr>
          <w:spacing w:val="-2"/>
          <w:sz w:val="24"/>
        </w:rPr>
        <w:t>agreement.</w:t>
      </w:r>
    </w:p>
    <w:p w14:paraId="496EA38A" w14:textId="77777777" w:rsidR="00115585" w:rsidRPr="00115585" w:rsidRDefault="00115585" w:rsidP="00115585">
      <w:pPr>
        <w:pStyle w:val="ListParagraph"/>
        <w:tabs>
          <w:tab w:val="left" w:pos="451"/>
          <w:tab w:val="left" w:pos="1864"/>
          <w:tab w:val="left" w:pos="3278"/>
          <w:tab w:val="left" w:pos="4370"/>
        </w:tabs>
        <w:spacing w:before="28" w:line="244" w:lineRule="auto"/>
        <w:ind w:left="451" w:right="2823" w:firstLine="0"/>
        <w:jc w:val="right"/>
        <w:rPr>
          <w:sz w:val="10"/>
          <w:szCs w:val="10"/>
        </w:rPr>
      </w:pPr>
    </w:p>
    <w:p w14:paraId="45D787C2" w14:textId="63BF7680" w:rsidR="00D776B0" w:rsidRPr="00930E96" w:rsidRDefault="00000000" w:rsidP="00930E96">
      <w:pPr>
        <w:pStyle w:val="ListParagraph"/>
        <w:numPr>
          <w:ilvl w:val="0"/>
          <w:numId w:val="2"/>
        </w:numPr>
        <w:tabs>
          <w:tab w:val="left" w:pos="450"/>
          <w:tab w:val="left" w:pos="5323"/>
          <w:tab w:val="left" w:pos="6456"/>
        </w:tabs>
        <w:spacing w:before="233"/>
        <w:ind w:left="450"/>
        <w:jc w:val="left"/>
        <w:rPr>
          <w:sz w:val="24"/>
        </w:rPr>
      </w:pPr>
      <w:r>
        <w:rPr>
          <w:sz w:val="24"/>
        </w:rPr>
        <w:t>Will</w:t>
      </w:r>
      <w:r>
        <w:rPr>
          <w:spacing w:val="-5"/>
          <w:sz w:val="24"/>
        </w:rPr>
        <w:t xml:space="preserve"> </w:t>
      </w:r>
      <w:r>
        <w:rPr>
          <w:sz w:val="24"/>
        </w:rPr>
        <w:t>the</w:t>
      </w:r>
      <w:r>
        <w:rPr>
          <w:spacing w:val="-5"/>
          <w:sz w:val="24"/>
        </w:rPr>
        <w:t xml:space="preserve"> </w:t>
      </w:r>
      <w:r>
        <w:rPr>
          <w:sz w:val="24"/>
        </w:rPr>
        <w:t>research</w:t>
      </w:r>
      <w:r>
        <w:rPr>
          <w:spacing w:val="-2"/>
          <w:sz w:val="24"/>
        </w:rPr>
        <w:t xml:space="preserve"> </w:t>
      </w:r>
      <w:r>
        <w:rPr>
          <w:sz w:val="24"/>
        </w:rPr>
        <w:t>focus</w:t>
      </w:r>
      <w:r>
        <w:rPr>
          <w:spacing w:val="-1"/>
          <w:sz w:val="24"/>
        </w:rPr>
        <w:t xml:space="preserve"> </w:t>
      </w:r>
      <w:r>
        <w:rPr>
          <w:sz w:val="24"/>
          <w:u w:val="single"/>
        </w:rPr>
        <w:t>on</w:t>
      </w:r>
      <w:r>
        <w:rPr>
          <w:spacing w:val="-6"/>
          <w:sz w:val="24"/>
        </w:rPr>
        <w:t xml:space="preserve"> </w:t>
      </w:r>
      <w:r>
        <w:rPr>
          <w:sz w:val="24"/>
        </w:rPr>
        <w:t>any</w:t>
      </w:r>
      <w:r>
        <w:rPr>
          <w:spacing w:val="-6"/>
          <w:sz w:val="24"/>
        </w:rPr>
        <w:t xml:space="preserve"> </w:t>
      </w:r>
      <w:r>
        <w:rPr>
          <w:sz w:val="24"/>
        </w:rPr>
        <w:t>of</w:t>
      </w:r>
      <w:r>
        <w:rPr>
          <w:spacing w:val="-6"/>
          <w:sz w:val="24"/>
        </w:rPr>
        <w:t xml:space="preserve"> </w:t>
      </w:r>
      <w:r>
        <w:rPr>
          <w:sz w:val="24"/>
        </w:rPr>
        <w:t>the</w:t>
      </w:r>
      <w:r>
        <w:rPr>
          <w:spacing w:val="-8"/>
          <w:sz w:val="24"/>
        </w:rPr>
        <w:t xml:space="preserve"> </w:t>
      </w:r>
      <w:r>
        <w:rPr>
          <w:spacing w:val="-2"/>
          <w:sz w:val="24"/>
        </w:rPr>
        <w:t>following:</w:t>
      </w:r>
      <w:r>
        <w:rPr>
          <w:sz w:val="24"/>
        </w:rPr>
        <w:tab/>
      </w:r>
      <w:r>
        <w:rPr>
          <w:position w:val="2"/>
          <w:sz w:val="24"/>
        </w:rPr>
        <w:t xml:space="preserve">No </w:t>
      </w:r>
      <w:r>
        <w:rPr>
          <w:noProof/>
          <w:spacing w:val="23"/>
          <w:position w:val="-3"/>
          <w:sz w:val="24"/>
        </w:rPr>
        <w:drawing>
          <wp:inline distT="0" distB="0" distL="0" distR="0" wp14:anchorId="065D9BD3" wp14:editId="502F9CC8">
            <wp:extent cx="184098" cy="17081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1" cstate="print"/>
                    <a:stretch>
                      <a:fillRect/>
                    </a:stretch>
                  </pic:blipFill>
                  <pic:spPr>
                    <a:xfrm>
                      <a:off x="0" y="0"/>
                      <a:ext cx="184098" cy="170812"/>
                    </a:xfrm>
                    <a:prstGeom prst="rect">
                      <a:avLst/>
                    </a:prstGeom>
                  </pic:spPr>
                </pic:pic>
              </a:graphicData>
            </a:graphic>
          </wp:inline>
        </w:drawing>
      </w:r>
      <w:r>
        <w:rPr>
          <w:rFonts w:ascii="Times New Roman"/>
          <w:position w:val="3"/>
          <w:sz w:val="24"/>
        </w:rPr>
        <w:tab/>
      </w:r>
      <w:r>
        <w:rPr>
          <w:position w:val="3"/>
          <w:sz w:val="24"/>
        </w:rPr>
        <w:t>Yes</w:t>
      </w:r>
      <w:r>
        <w:rPr>
          <w:spacing w:val="23"/>
          <w:position w:val="3"/>
          <w:sz w:val="24"/>
        </w:rPr>
        <w:t xml:space="preserve"> </w:t>
      </w:r>
      <w:r>
        <w:rPr>
          <w:noProof/>
          <w:spacing w:val="23"/>
          <w:position w:val="-3"/>
          <w:sz w:val="24"/>
        </w:rPr>
        <w:drawing>
          <wp:inline distT="0" distB="0" distL="0" distR="0" wp14:anchorId="4D9E8829" wp14:editId="55DA6F20">
            <wp:extent cx="184099" cy="170812"/>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3" cstate="print"/>
                    <a:stretch>
                      <a:fillRect/>
                    </a:stretch>
                  </pic:blipFill>
                  <pic:spPr>
                    <a:xfrm>
                      <a:off x="0" y="0"/>
                      <a:ext cx="184099" cy="170812"/>
                    </a:xfrm>
                    <a:prstGeom prst="rect">
                      <a:avLst/>
                    </a:prstGeom>
                  </pic:spPr>
                </pic:pic>
              </a:graphicData>
            </a:graphic>
          </wp:inline>
        </w:drawing>
      </w:r>
      <w:r>
        <w:rPr>
          <w:rFonts w:ascii="Times New Roman"/>
          <w:spacing w:val="25"/>
          <w:position w:val="2"/>
          <w:sz w:val="24"/>
        </w:rPr>
        <w:t xml:space="preserve">  </w:t>
      </w:r>
      <w:r>
        <w:rPr>
          <w:position w:val="2"/>
          <w:sz w:val="24"/>
        </w:rPr>
        <w:t>(check</w:t>
      </w:r>
      <w:r>
        <w:rPr>
          <w:spacing w:val="1"/>
          <w:position w:val="2"/>
          <w:sz w:val="24"/>
        </w:rPr>
        <w:t xml:space="preserve"> </w:t>
      </w:r>
      <w:r>
        <w:rPr>
          <w:position w:val="2"/>
          <w:sz w:val="24"/>
        </w:rPr>
        <w:t>all</w:t>
      </w:r>
      <w:r>
        <w:rPr>
          <w:spacing w:val="1"/>
          <w:position w:val="2"/>
          <w:sz w:val="24"/>
        </w:rPr>
        <w:t xml:space="preserve"> </w:t>
      </w:r>
      <w:r>
        <w:rPr>
          <w:position w:val="2"/>
          <w:sz w:val="24"/>
        </w:rPr>
        <w:t>that apply</w:t>
      </w:r>
      <w:r>
        <w:rPr>
          <w:spacing w:val="-1"/>
          <w:position w:val="2"/>
          <w:sz w:val="24"/>
        </w:rPr>
        <w:t xml:space="preserve"> </w:t>
      </w:r>
      <w:r>
        <w:rPr>
          <w:spacing w:val="-2"/>
          <w:position w:val="2"/>
          <w:sz w:val="24"/>
        </w:rPr>
        <w:t>below)</w:t>
      </w:r>
      <w:r w:rsidR="00930E96">
        <w:rPr>
          <w:spacing w:val="-2"/>
          <w:position w:val="2"/>
          <w:sz w:val="24"/>
        </w:rPr>
        <w:br/>
      </w:r>
      <w:r w:rsidR="00B71518" w:rsidRPr="00B71518">
        <w:rPr>
          <w:spacing w:val="-2"/>
          <w:position w:val="2"/>
          <w:sz w:val="6"/>
          <w:szCs w:val="6"/>
        </w:rPr>
        <w:br/>
      </w:r>
      <w:r w:rsidR="00D776B0" w:rsidRPr="00930E96">
        <w:rPr>
          <w:spacing w:val="-2"/>
          <w:position w:val="2"/>
          <w:sz w:val="24"/>
          <w:szCs w:val="24"/>
          <w:u w:val="single"/>
        </w:rPr>
        <w:t>Critical and Emerging Technologies:</w:t>
      </w:r>
    </w:p>
    <w:p w14:paraId="34F1D387" w14:textId="77777777" w:rsidR="00115585" w:rsidRPr="00115585" w:rsidRDefault="00115585" w:rsidP="00D776B0">
      <w:pPr>
        <w:pStyle w:val="ListParagraph"/>
        <w:numPr>
          <w:ilvl w:val="4"/>
          <w:numId w:val="5"/>
        </w:numPr>
        <w:ind w:left="900"/>
        <w:rPr>
          <w:sz w:val="24"/>
          <w:szCs w:val="24"/>
        </w:rPr>
      </w:pPr>
      <w:r w:rsidRPr="00115585">
        <w:rPr>
          <w:sz w:val="24"/>
          <w:szCs w:val="24"/>
        </w:rPr>
        <w:t xml:space="preserve">Advanced Manufacturing </w:t>
      </w:r>
    </w:p>
    <w:p w14:paraId="3C4CBDD5" w14:textId="77777777" w:rsidR="00115585" w:rsidRPr="00115585" w:rsidRDefault="00115585" w:rsidP="00D776B0">
      <w:pPr>
        <w:pStyle w:val="ListParagraph"/>
        <w:numPr>
          <w:ilvl w:val="4"/>
          <w:numId w:val="5"/>
        </w:numPr>
        <w:ind w:left="900"/>
        <w:rPr>
          <w:sz w:val="24"/>
          <w:szCs w:val="24"/>
        </w:rPr>
      </w:pPr>
      <w:r w:rsidRPr="00115585">
        <w:rPr>
          <w:sz w:val="24"/>
          <w:szCs w:val="24"/>
        </w:rPr>
        <w:t xml:space="preserve">Artificial Intelligence </w:t>
      </w:r>
    </w:p>
    <w:p w14:paraId="671B7269" w14:textId="77777777" w:rsidR="00115585" w:rsidRPr="00115585" w:rsidRDefault="00115585" w:rsidP="00D776B0">
      <w:pPr>
        <w:pStyle w:val="ListParagraph"/>
        <w:numPr>
          <w:ilvl w:val="4"/>
          <w:numId w:val="5"/>
        </w:numPr>
        <w:ind w:left="900"/>
        <w:rPr>
          <w:sz w:val="24"/>
          <w:szCs w:val="24"/>
        </w:rPr>
      </w:pPr>
      <w:r w:rsidRPr="00115585">
        <w:rPr>
          <w:sz w:val="24"/>
          <w:szCs w:val="24"/>
        </w:rPr>
        <w:t>Highly Automated, Autonomous, and Uncrewed Systems (</w:t>
      </w:r>
      <w:proofErr w:type="spellStart"/>
      <w:r w:rsidRPr="00115585">
        <w:rPr>
          <w:sz w:val="24"/>
          <w:szCs w:val="24"/>
        </w:rPr>
        <w:t>UxS</w:t>
      </w:r>
      <w:proofErr w:type="spellEnd"/>
      <w:r w:rsidRPr="00115585">
        <w:rPr>
          <w:sz w:val="24"/>
          <w:szCs w:val="24"/>
        </w:rPr>
        <w:t xml:space="preserve">), and Robotics </w:t>
      </w:r>
    </w:p>
    <w:p w14:paraId="230124C7" w14:textId="77777777" w:rsidR="00115585" w:rsidRPr="00115585" w:rsidRDefault="00115585" w:rsidP="00D776B0">
      <w:pPr>
        <w:pStyle w:val="ListParagraph"/>
        <w:numPr>
          <w:ilvl w:val="4"/>
          <w:numId w:val="5"/>
        </w:numPr>
        <w:ind w:left="900"/>
        <w:rPr>
          <w:sz w:val="24"/>
          <w:szCs w:val="24"/>
        </w:rPr>
      </w:pPr>
      <w:r w:rsidRPr="00115585">
        <w:rPr>
          <w:sz w:val="24"/>
          <w:szCs w:val="24"/>
        </w:rPr>
        <w:t xml:space="preserve">Quantum Information and Enabling Technologies </w:t>
      </w:r>
    </w:p>
    <w:p w14:paraId="7DEC98B7" w14:textId="77777777" w:rsidR="00115585" w:rsidRDefault="00115585" w:rsidP="00D776B0">
      <w:pPr>
        <w:pStyle w:val="ListParagraph"/>
        <w:numPr>
          <w:ilvl w:val="4"/>
          <w:numId w:val="5"/>
        </w:numPr>
        <w:ind w:left="900"/>
        <w:rPr>
          <w:sz w:val="24"/>
          <w:szCs w:val="24"/>
        </w:rPr>
      </w:pPr>
      <w:r w:rsidRPr="00115585">
        <w:rPr>
          <w:sz w:val="24"/>
          <w:szCs w:val="24"/>
        </w:rPr>
        <w:t xml:space="preserve">Semiconductors and Microelectronics </w:t>
      </w:r>
    </w:p>
    <w:p w14:paraId="7D97CDB7" w14:textId="77777777" w:rsidR="00D776B0" w:rsidRPr="00D776B0" w:rsidRDefault="00D776B0" w:rsidP="00D776B0">
      <w:pPr>
        <w:ind w:left="540"/>
        <w:rPr>
          <w:sz w:val="6"/>
          <w:szCs w:val="6"/>
        </w:rPr>
      </w:pPr>
    </w:p>
    <w:p w14:paraId="65607A65" w14:textId="5A1B19EF" w:rsidR="00D776B0" w:rsidRPr="007E0B3A" w:rsidRDefault="00B71518" w:rsidP="00930E96">
      <w:pPr>
        <w:ind w:firstLine="450"/>
        <w:rPr>
          <w:sz w:val="24"/>
          <w:szCs w:val="24"/>
          <w:u w:val="single"/>
        </w:rPr>
      </w:pPr>
      <w:r>
        <w:rPr>
          <w:sz w:val="24"/>
          <w:szCs w:val="24"/>
          <w:u w:val="single"/>
        </w:rPr>
        <w:t>International Traffic in Arms Regulations, controlled items</w:t>
      </w:r>
      <w:r w:rsidR="00D776B0" w:rsidRPr="007E0B3A">
        <w:rPr>
          <w:sz w:val="24"/>
          <w:szCs w:val="24"/>
          <w:u w:val="single"/>
        </w:rPr>
        <w:t>:</w:t>
      </w:r>
    </w:p>
    <w:p w14:paraId="19F161B3"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Firearms, Close Assault Weapons and Combat Shotguns </w:t>
      </w:r>
    </w:p>
    <w:p w14:paraId="78ABAE0C" w14:textId="43BBE29C"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Guns and Armament </w:t>
      </w:r>
    </w:p>
    <w:p w14:paraId="6D40EF14" w14:textId="00DA21BD"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Ammunition</w:t>
      </w:r>
      <w:r w:rsidR="00D776B0">
        <w:rPr>
          <w:sz w:val="24"/>
          <w:szCs w:val="24"/>
          <w:lang w:bidi="en-US"/>
        </w:rPr>
        <w:t xml:space="preserve"> and </w:t>
      </w:r>
      <w:r w:rsidRPr="00B420A4">
        <w:rPr>
          <w:sz w:val="24"/>
          <w:szCs w:val="24"/>
          <w:lang w:bidi="en-US"/>
        </w:rPr>
        <w:t xml:space="preserve">Ordnance </w:t>
      </w:r>
    </w:p>
    <w:p w14:paraId="4CDA6B7C"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Launch Vehicles (guided missiles, ballistic missiles, rockets, torpedoes, bombs and mines) </w:t>
      </w:r>
    </w:p>
    <w:p w14:paraId="0FCF1398"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Explosives and Energetic Materials, Propellants, Incendiary Agents and their Constituents </w:t>
      </w:r>
    </w:p>
    <w:p w14:paraId="6F20C1AE" w14:textId="71733327"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Surface Vessels </w:t>
      </w:r>
      <w:r w:rsidR="00D776B0">
        <w:rPr>
          <w:sz w:val="24"/>
          <w:szCs w:val="24"/>
          <w:lang w:bidi="en-US"/>
        </w:rPr>
        <w:t xml:space="preserve">of War </w:t>
      </w:r>
      <w:r w:rsidRPr="00B420A4">
        <w:rPr>
          <w:sz w:val="24"/>
          <w:szCs w:val="24"/>
          <w:lang w:bidi="en-US"/>
        </w:rPr>
        <w:t xml:space="preserve">(ships, patrol vessels, landing craft) and Special Naval Equipment </w:t>
      </w:r>
    </w:p>
    <w:p w14:paraId="56B3344F" w14:textId="77777777"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Ground Vehicles (Tanks and Military Vehicles) </w:t>
      </w:r>
    </w:p>
    <w:p w14:paraId="3364B418"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Aircraft and Related Articles (planes, helicopters, balloons, drones) </w:t>
      </w:r>
    </w:p>
    <w:p w14:paraId="33EA9D88" w14:textId="162F65E5"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Military Training Equipment and Training </w:t>
      </w:r>
    </w:p>
    <w:p w14:paraId="5FD4BF6E"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Protective Personnel Equipment </w:t>
      </w:r>
    </w:p>
    <w:p w14:paraId="4AAA3449" w14:textId="395DD582"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Military Electronics </w:t>
      </w:r>
    </w:p>
    <w:p w14:paraId="2252C18E"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Fire Control, Lasers, Imaging, and Guidance Equipment </w:t>
      </w:r>
    </w:p>
    <w:p w14:paraId="7EA4B21A" w14:textId="7FC0CBAE"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Materials and Miscellaneous Articles </w:t>
      </w:r>
    </w:p>
    <w:p w14:paraId="0F518AA1" w14:textId="77777777"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Toxicological Agents, including Chemical Agents, Biological Agents, and Associated Equipment </w:t>
      </w:r>
    </w:p>
    <w:p w14:paraId="116CB272"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Spacecraft and Related Articles </w:t>
      </w:r>
    </w:p>
    <w:p w14:paraId="0EFDEA80" w14:textId="4F68BDA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Nuclear Weapons Related Articles </w:t>
      </w:r>
    </w:p>
    <w:p w14:paraId="46400DA4" w14:textId="72B6962F" w:rsidR="00115585" w:rsidRPr="00B420A4" w:rsidRDefault="007E0B3A" w:rsidP="00D776B0">
      <w:pPr>
        <w:pStyle w:val="ListParagraph"/>
        <w:numPr>
          <w:ilvl w:val="4"/>
          <w:numId w:val="5"/>
        </w:numPr>
        <w:ind w:left="900"/>
        <w:rPr>
          <w:sz w:val="24"/>
          <w:szCs w:val="24"/>
          <w:lang w:bidi="en-US"/>
        </w:rPr>
      </w:pPr>
      <w:r w:rsidRPr="00B71518">
        <w:rPr>
          <w:color w:val="000000" w:themeColor="text1"/>
          <w:sz w:val="24"/>
          <w:szCs w:val="24"/>
          <w:lang w:bidi="en-US"/>
        </w:rPr>
        <w:t>Directed</w:t>
      </w:r>
      <w:r w:rsidR="00115585" w:rsidRPr="00B420A4">
        <w:rPr>
          <w:color w:val="000000" w:themeColor="text1"/>
          <w:sz w:val="24"/>
          <w:szCs w:val="24"/>
          <w:lang w:bidi="en-US"/>
        </w:rPr>
        <w:t xml:space="preserve"> Energy </w:t>
      </w:r>
      <w:r w:rsidR="00115585" w:rsidRPr="00B420A4">
        <w:rPr>
          <w:sz w:val="24"/>
          <w:szCs w:val="24"/>
          <w:lang w:bidi="en-US"/>
        </w:rPr>
        <w:t xml:space="preserve">Weapons </w:t>
      </w:r>
    </w:p>
    <w:p w14:paraId="0522FEC7"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Classified Articles, Technical Data and Defense Services </w:t>
      </w:r>
    </w:p>
    <w:p w14:paraId="284342C9"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Gas Turbine Engines and Associated Equipment </w:t>
      </w:r>
    </w:p>
    <w:p w14:paraId="2742975C" w14:textId="77777777" w:rsidR="00162E58" w:rsidRDefault="00115585" w:rsidP="00162E58">
      <w:pPr>
        <w:pStyle w:val="ListParagraph"/>
        <w:numPr>
          <w:ilvl w:val="4"/>
          <w:numId w:val="5"/>
        </w:numPr>
        <w:ind w:left="900"/>
        <w:rPr>
          <w:sz w:val="24"/>
          <w:szCs w:val="24"/>
          <w:lang w:bidi="en-US"/>
        </w:rPr>
      </w:pPr>
      <w:r w:rsidRPr="00B420A4">
        <w:rPr>
          <w:sz w:val="24"/>
          <w:szCs w:val="24"/>
          <w:lang w:bidi="en-US"/>
        </w:rPr>
        <w:t xml:space="preserve">Submersible Vessels and Related Articles </w:t>
      </w:r>
    </w:p>
    <w:p w14:paraId="59BBBAC7" w14:textId="657A7E0D" w:rsidR="00D776B0" w:rsidRPr="00162E58" w:rsidRDefault="00115585" w:rsidP="00162E58">
      <w:pPr>
        <w:pStyle w:val="ListParagraph"/>
        <w:numPr>
          <w:ilvl w:val="4"/>
          <w:numId w:val="5"/>
        </w:numPr>
        <w:ind w:left="900"/>
        <w:rPr>
          <w:sz w:val="24"/>
          <w:szCs w:val="24"/>
          <w:lang w:bidi="en-US"/>
        </w:rPr>
      </w:pPr>
      <w:r w:rsidRPr="00162E58">
        <w:rPr>
          <w:sz w:val="24"/>
          <w:szCs w:val="24"/>
          <w:lang w:bidi="en-US"/>
        </w:rPr>
        <w:t xml:space="preserve">Nuclear </w:t>
      </w:r>
      <w:r w:rsidR="007E0B3A" w:rsidRPr="00162E58">
        <w:rPr>
          <w:sz w:val="24"/>
          <w:szCs w:val="24"/>
          <w:lang w:bidi="en-US"/>
        </w:rPr>
        <w:t>M</w:t>
      </w:r>
      <w:r w:rsidRPr="00162E58">
        <w:rPr>
          <w:sz w:val="24"/>
          <w:szCs w:val="24"/>
          <w:lang w:bidi="en-US"/>
        </w:rPr>
        <w:t xml:space="preserve">aterials, </w:t>
      </w:r>
      <w:r w:rsidR="007E0B3A" w:rsidRPr="00162E58">
        <w:rPr>
          <w:sz w:val="24"/>
          <w:szCs w:val="24"/>
          <w:lang w:bidi="en-US"/>
        </w:rPr>
        <w:t>F</w:t>
      </w:r>
      <w:r w:rsidRPr="00162E58">
        <w:rPr>
          <w:sz w:val="24"/>
          <w:szCs w:val="24"/>
          <w:lang w:bidi="en-US"/>
        </w:rPr>
        <w:t xml:space="preserve">acilities, and </w:t>
      </w:r>
      <w:r w:rsidR="007E0B3A" w:rsidRPr="00162E58">
        <w:rPr>
          <w:sz w:val="24"/>
          <w:szCs w:val="24"/>
          <w:lang w:bidi="en-US"/>
        </w:rPr>
        <w:t>E</w:t>
      </w:r>
      <w:r w:rsidRPr="00162E58">
        <w:rPr>
          <w:sz w:val="24"/>
          <w:szCs w:val="24"/>
          <w:lang w:bidi="en-US"/>
        </w:rPr>
        <w:t xml:space="preserve">quipment </w:t>
      </w:r>
      <w:r w:rsidR="007E0B3A" w:rsidRPr="00162E58">
        <w:rPr>
          <w:sz w:val="24"/>
          <w:szCs w:val="24"/>
          <w:lang w:bidi="en-US"/>
        </w:rPr>
        <w:t>(</w:t>
      </w:r>
      <w:r w:rsidRPr="00162E58">
        <w:rPr>
          <w:sz w:val="24"/>
          <w:szCs w:val="24"/>
          <w:lang w:bidi="en-US"/>
        </w:rPr>
        <w:t>&amp; Miscellaneous</w:t>
      </w:r>
      <w:r w:rsidR="007E0B3A" w:rsidRPr="00162E58">
        <w:rPr>
          <w:sz w:val="24"/>
          <w:szCs w:val="24"/>
          <w:lang w:bidi="en-US"/>
        </w:rPr>
        <w:t xml:space="preserve"> Items)</w:t>
      </w:r>
    </w:p>
    <w:p w14:paraId="2BD7BC42" w14:textId="425A9DAB" w:rsidR="00115585" w:rsidRPr="00B420A4" w:rsidRDefault="00930E96" w:rsidP="00D776B0">
      <w:pPr>
        <w:pStyle w:val="ListParagraph"/>
        <w:numPr>
          <w:ilvl w:val="4"/>
          <w:numId w:val="5"/>
        </w:numPr>
        <w:ind w:left="900"/>
        <w:rPr>
          <w:sz w:val="24"/>
          <w:szCs w:val="24"/>
          <w:lang w:bidi="en-US"/>
        </w:rPr>
      </w:pPr>
      <w:r w:rsidRPr="00B71518">
        <w:rPr>
          <w:color w:val="000000" w:themeColor="text1"/>
          <w:sz w:val="24"/>
          <w:szCs w:val="24"/>
          <w:lang w:bidi="en-US"/>
        </w:rPr>
        <w:t xml:space="preserve">Special </w:t>
      </w:r>
      <w:r w:rsidR="00115585" w:rsidRPr="00B420A4">
        <w:rPr>
          <w:sz w:val="24"/>
          <w:szCs w:val="24"/>
          <w:lang w:bidi="en-US"/>
        </w:rPr>
        <w:t xml:space="preserve">Materials, Chemicals, Microorganisms, and Toxins </w:t>
      </w:r>
    </w:p>
    <w:p w14:paraId="24E7EC76" w14:textId="7502B717" w:rsidR="00D776B0" w:rsidRDefault="00115585" w:rsidP="00D776B0">
      <w:pPr>
        <w:pStyle w:val="ListParagraph"/>
        <w:numPr>
          <w:ilvl w:val="4"/>
          <w:numId w:val="5"/>
        </w:numPr>
        <w:ind w:left="900"/>
        <w:rPr>
          <w:sz w:val="24"/>
          <w:szCs w:val="24"/>
          <w:lang w:bidi="en-US"/>
        </w:rPr>
      </w:pPr>
      <w:r w:rsidRPr="00B420A4">
        <w:rPr>
          <w:sz w:val="24"/>
          <w:szCs w:val="24"/>
          <w:lang w:bidi="en-US"/>
        </w:rPr>
        <w:t>Material</w:t>
      </w:r>
      <w:r w:rsidR="00930E96">
        <w:rPr>
          <w:sz w:val="24"/>
          <w:szCs w:val="24"/>
          <w:lang w:bidi="en-US"/>
        </w:rPr>
        <w:t>s</w:t>
      </w:r>
      <w:r w:rsidRPr="00B420A4">
        <w:rPr>
          <w:sz w:val="24"/>
          <w:szCs w:val="24"/>
          <w:lang w:bidi="en-US"/>
        </w:rPr>
        <w:t xml:space="preserve"> Processing </w:t>
      </w:r>
    </w:p>
    <w:p w14:paraId="0E5E0180" w14:textId="11F952BE"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Electronics </w:t>
      </w:r>
    </w:p>
    <w:p w14:paraId="476C56F4" w14:textId="77777777"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Computers (semi-conductor chips) </w:t>
      </w:r>
    </w:p>
    <w:p w14:paraId="2250A51C" w14:textId="77777777"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Telecommunications and Information Security (encryption hardware, software or technology) </w:t>
      </w:r>
    </w:p>
    <w:p w14:paraId="41962A06"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Sensors and Lasers </w:t>
      </w:r>
    </w:p>
    <w:p w14:paraId="2DB431A0" w14:textId="77777777" w:rsidR="00D776B0" w:rsidRDefault="00115585" w:rsidP="00D776B0">
      <w:pPr>
        <w:pStyle w:val="ListParagraph"/>
        <w:numPr>
          <w:ilvl w:val="4"/>
          <w:numId w:val="5"/>
        </w:numPr>
        <w:ind w:left="900"/>
        <w:rPr>
          <w:sz w:val="24"/>
          <w:szCs w:val="24"/>
          <w:lang w:bidi="en-US"/>
        </w:rPr>
      </w:pPr>
      <w:r w:rsidRPr="00B420A4">
        <w:rPr>
          <w:sz w:val="24"/>
          <w:szCs w:val="24"/>
          <w:lang w:bidi="en-US"/>
        </w:rPr>
        <w:t xml:space="preserve">Navigation and Avionics </w:t>
      </w:r>
    </w:p>
    <w:p w14:paraId="0ADAEE2E" w14:textId="38D71101" w:rsidR="00115585" w:rsidRPr="00B420A4" w:rsidRDefault="00115585" w:rsidP="00D776B0">
      <w:pPr>
        <w:pStyle w:val="ListParagraph"/>
        <w:numPr>
          <w:ilvl w:val="4"/>
          <w:numId w:val="5"/>
        </w:numPr>
        <w:ind w:left="900"/>
        <w:rPr>
          <w:sz w:val="24"/>
          <w:szCs w:val="24"/>
          <w:lang w:bidi="en-US"/>
        </w:rPr>
      </w:pPr>
      <w:r w:rsidRPr="00B420A4">
        <w:rPr>
          <w:sz w:val="24"/>
          <w:szCs w:val="24"/>
          <w:lang w:bidi="en-US"/>
        </w:rPr>
        <w:t xml:space="preserve">Marine </w:t>
      </w:r>
    </w:p>
    <w:p w14:paraId="37610A8D" w14:textId="3342536A" w:rsidR="00A32A45" w:rsidRDefault="00115585" w:rsidP="00D776B0">
      <w:pPr>
        <w:pStyle w:val="ListParagraph"/>
        <w:numPr>
          <w:ilvl w:val="4"/>
          <w:numId w:val="5"/>
        </w:numPr>
        <w:ind w:left="900"/>
        <w:rPr>
          <w:sz w:val="24"/>
          <w:szCs w:val="24"/>
        </w:rPr>
      </w:pPr>
      <w:r w:rsidRPr="00115585">
        <w:rPr>
          <w:sz w:val="24"/>
          <w:szCs w:val="24"/>
          <w:lang w:bidi="en-US"/>
        </w:rPr>
        <w:t>Aerospace and Propulsion</w:t>
      </w:r>
    </w:p>
    <w:p w14:paraId="5B3725BA" w14:textId="77777777" w:rsidR="00115585" w:rsidRPr="007E0B3A" w:rsidRDefault="00115585" w:rsidP="00115585">
      <w:pPr>
        <w:spacing w:line="276" w:lineRule="auto"/>
        <w:rPr>
          <w:sz w:val="4"/>
          <w:szCs w:val="4"/>
        </w:rPr>
      </w:pPr>
    </w:p>
    <w:p w14:paraId="4E49869D" w14:textId="3A826E23" w:rsidR="00115585" w:rsidRDefault="00115585" w:rsidP="00115585">
      <w:pPr>
        <w:pStyle w:val="BodyText"/>
        <w:ind w:left="810" w:hanging="360"/>
      </w:pPr>
      <w:r>
        <w:rPr>
          <w:noProof/>
          <w:sz w:val="19"/>
        </w:rPr>
        <mc:AlternateContent>
          <mc:Choice Requires="wps">
            <w:drawing>
              <wp:anchor distT="0" distB="0" distL="0" distR="0" simplePos="0" relativeHeight="251652608" behindDoc="1" locked="0" layoutInCell="1" allowOverlap="1" wp14:anchorId="31BB7310" wp14:editId="6C4F1FA1">
                <wp:simplePos x="0" y="0"/>
                <wp:positionH relativeFrom="page">
                  <wp:posOffset>958132</wp:posOffset>
                </wp:positionH>
                <wp:positionV relativeFrom="paragraph">
                  <wp:posOffset>366395</wp:posOffset>
                </wp:positionV>
                <wp:extent cx="6073775" cy="1270"/>
                <wp:effectExtent l="0" t="0" r="0" b="0"/>
                <wp:wrapTopAndBottom/>
                <wp:docPr id="1070559545"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775" cy="1270"/>
                        </a:xfrm>
                        <a:custGeom>
                          <a:avLst/>
                          <a:gdLst/>
                          <a:ahLst/>
                          <a:cxnLst/>
                          <a:rect l="l" t="t" r="r" b="b"/>
                          <a:pathLst>
                            <a:path w="6073775">
                              <a:moveTo>
                                <a:pt x="0" y="0"/>
                              </a:moveTo>
                              <a:lnTo>
                                <a:pt x="607349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51496" id="Graphic 79" o:spid="_x0000_s1026" style="position:absolute;margin-left:75.45pt;margin-top:28.85pt;width:478.2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07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" path="m,l6073495,e" filled="f" strokeweight=".27481mm">
                <v:path arrowok="t"/>
                <w10:wrap type="topAndBottom" anchorx="page"/>
              </v:shape>
            </w:pict>
          </mc:Fallback>
        </mc:AlternateContent>
      </w:r>
      <w:r>
        <w:t>If yes</w:t>
      </w:r>
      <w:r w:rsidR="0051755F">
        <w:t xml:space="preserve">, </w:t>
      </w:r>
      <w:r w:rsidR="00900B5C">
        <w:t>unsur</w:t>
      </w:r>
      <w:r w:rsidR="0051755F">
        <w:t>e, or</w:t>
      </w:r>
      <w:r w:rsidR="00900B5C">
        <w:t xml:space="preserve"> not listed above</w:t>
      </w:r>
      <w:r>
        <w:t xml:space="preserve">, describe completely: </w:t>
      </w:r>
    </w:p>
    <w:p w14:paraId="164504F3" w14:textId="428495BD" w:rsidR="00115585" w:rsidRDefault="00115585" w:rsidP="00115585">
      <w:pPr>
        <w:pStyle w:val="BodyText"/>
        <w:ind w:left="810" w:hanging="360"/>
      </w:pPr>
      <w:r>
        <w:rPr>
          <w:noProof/>
          <w:sz w:val="19"/>
        </w:rPr>
        <mc:AlternateContent>
          <mc:Choice Requires="wps">
            <w:drawing>
              <wp:anchor distT="0" distB="0" distL="0" distR="0" simplePos="0" relativeHeight="251656704" behindDoc="1" locked="0" layoutInCell="1" allowOverlap="1" wp14:anchorId="0714AF56" wp14:editId="645E7B13">
                <wp:simplePos x="0" y="0"/>
                <wp:positionH relativeFrom="page">
                  <wp:posOffset>958850</wp:posOffset>
                </wp:positionH>
                <wp:positionV relativeFrom="paragraph">
                  <wp:posOffset>453279</wp:posOffset>
                </wp:positionV>
                <wp:extent cx="6073775" cy="1270"/>
                <wp:effectExtent l="0" t="0" r="0" b="0"/>
                <wp:wrapTopAndBottom/>
                <wp:docPr id="125894237"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775" cy="1270"/>
                        </a:xfrm>
                        <a:custGeom>
                          <a:avLst/>
                          <a:gdLst/>
                          <a:ahLst/>
                          <a:cxnLst/>
                          <a:rect l="l" t="t" r="r" b="b"/>
                          <a:pathLst>
                            <a:path w="6073775">
                              <a:moveTo>
                                <a:pt x="0" y="0"/>
                              </a:moveTo>
                              <a:lnTo>
                                <a:pt x="607349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36851" id="Graphic 79" o:spid="_x0000_s1026" style="position:absolute;margin-left:75.5pt;margin-top:35.7pt;width:478.2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07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" path="m,l6073495,e" filled="f" strokeweight=".27481mm">
                <v:path arrowok="t"/>
                <w10:wrap type="topAndBottom" anchorx="page"/>
              </v:shape>
            </w:pict>
          </mc:Fallback>
        </mc:AlternateContent>
      </w:r>
    </w:p>
    <w:p w14:paraId="76BB4CE7" w14:textId="036E8568" w:rsidR="00115585" w:rsidRDefault="00115585" w:rsidP="00115585">
      <w:pPr>
        <w:pStyle w:val="BodyText"/>
        <w:ind w:left="810" w:hanging="360"/>
        <w:sectPr w:rsidR="00115585">
          <w:pgSz w:w="12240" w:h="15840"/>
          <w:pgMar w:top="1080" w:right="360" w:bottom="1180" w:left="720" w:header="0" w:footer="984" w:gutter="0"/>
          <w:cols w:space="720"/>
        </w:sectPr>
      </w:pPr>
    </w:p>
    <w:p w14:paraId="0A823DB8" w14:textId="77777777" w:rsidR="00A32A45" w:rsidRDefault="00000000">
      <w:pPr>
        <w:pStyle w:val="ListParagraph"/>
        <w:numPr>
          <w:ilvl w:val="0"/>
          <w:numId w:val="2"/>
        </w:numPr>
        <w:tabs>
          <w:tab w:val="left" w:pos="451"/>
          <w:tab w:val="left" w:pos="2383"/>
        </w:tabs>
        <w:spacing w:before="51" w:line="218" w:lineRule="auto"/>
        <w:ind w:left="451" w:right="3765"/>
        <w:jc w:val="left"/>
        <w:rPr>
          <w:position w:val="-2"/>
          <w:sz w:val="24"/>
        </w:rPr>
      </w:pPr>
      <w:r>
        <w:rPr>
          <w:sz w:val="24"/>
        </w:rPr>
        <w:lastRenderedPageBreak/>
        <w:t>Has</w:t>
      </w:r>
      <w:r>
        <w:rPr>
          <w:spacing w:val="-10"/>
          <w:sz w:val="24"/>
        </w:rPr>
        <w:t xml:space="preserve"> </w:t>
      </w:r>
      <w:r>
        <w:rPr>
          <w:sz w:val="24"/>
        </w:rPr>
        <w:t>the</w:t>
      </w:r>
      <w:r>
        <w:rPr>
          <w:spacing w:val="-11"/>
          <w:sz w:val="24"/>
        </w:rPr>
        <w:t xml:space="preserve"> </w:t>
      </w:r>
      <w:r>
        <w:rPr>
          <w:sz w:val="24"/>
        </w:rPr>
        <w:t>Applicant</w:t>
      </w:r>
      <w:r>
        <w:rPr>
          <w:spacing w:val="31"/>
          <w:sz w:val="24"/>
        </w:rPr>
        <w:t xml:space="preserve"> </w:t>
      </w:r>
      <w:r>
        <w:rPr>
          <w:sz w:val="24"/>
        </w:rPr>
        <w:t>signed</w:t>
      </w:r>
      <w:r>
        <w:rPr>
          <w:spacing w:val="-10"/>
          <w:sz w:val="24"/>
        </w:rPr>
        <w:t xml:space="preserve"> </w:t>
      </w:r>
      <w:r>
        <w:rPr>
          <w:sz w:val="24"/>
        </w:rPr>
        <w:t>any</w:t>
      </w:r>
      <w:r>
        <w:rPr>
          <w:spacing w:val="-12"/>
          <w:sz w:val="24"/>
        </w:rPr>
        <w:t xml:space="preserve"> </w:t>
      </w:r>
      <w:r>
        <w:rPr>
          <w:sz w:val="24"/>
        </w:rPr>
        <w:t>independent</w:t>
      </w:r>
      <w:r>
        <w:rPr>
          <w:spacing w:val="-6"/>
          <w:sz w:val="24"/>
        </w:rPr>
        <w:t xml:space="preserve"> </w:t>
      </w:r>
      <w:r>
        <w:rPr>
          <w:sz w:val="24"/>
        </w:rPr>
        <w:t>non-disclosure</w:t>
      </w:r>
      <w:r>
        <w:rPr>
          <w:spacing w:val="-11"/>
          <w:sz w:val="24"/>
        </w:rPr>
        <w:t xml:space="preserve"> </w:t>
      </w:r>
      <w:r>
        <w:rPr>
          <w:sz w:val="24"/>
        </w:rPr>
        <w:t>agreements? No</w:t>
      </w:r>
      <w:r>
        <w:rPr>
          <w:spacing w:val="-14"/>
          <w:sz w:val="24"/>
        </w:rPr>
        <w:t xml:space="preserve"> </w:t>
      </w:r>
      <w:r>
        <w:rPr>
          <w:noProof/>
          <w:spacing w:val="-14"/>
          <w:position w:val="-2"/>
          <w:sz w:val="24"/>
        </w:rPr>
        <w:drawing>
          <wp:inline distT="0" distB="0" distL="0" distR="0" wp14:anchorId="120B33FC" wp14:editId="52D60B82">
            <wp:extent cx="184099" cy="170813"/>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184099" cy="170813"/>
                    </a:xfrm>
                    <a:prstGeom prst="rect">
                      <a:avLst/>
                    </a:prstGeom>
                  </pic:spPr>
                </pic:pic>
              </a:graphicData>
            </a:graphic>
          </wp:inline>
        </w:drawing>
      </w:r>
      <w:r>
        <w:rPr>
          <w:rFonts w:ascii="Times New Roman"/>
          <w:sz w:val="24"/>
        </w:rPr>
        <w:tab/>
      </w:r>
      <w:r>
        <w:rPr>
          <w:sz w:val="24"/>
        </w:rPr>
        <w:t xml:space="preserve">Yes </w:t>
      </w:r>
      <w:r>
        <w:rPr>
          <w:noProof/>
          <w:spacing w:val="19"/>
          <w:position w:val="-1"/>
          <w:sz w:val="24"/>
        </w:rPr>
        <w:drawing>
          <wp:inline distT="0" distB="0" distL="0" distR="0" wp14:anchorId="78846692" wp14:editId="0A5FE1E8">
            <wp:extent cx="184097" cy="17051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184097" cy="170510"/>
                    </a:xfrm>
                    <a:prstGeom prst="rect">
                      <a:avLst/>
                    </a:prstGeom>
                  </pic:spPr>
                </pic:pic>
              </a:graphicData>
            </a:graphic>
          </wp:inline>
        </w:drawing>
      </w:r>
    </w:p>
    <w:p w14:paraId="418682CD" w14:textId="7FEFF7E9" w:rsidR="00A32A45" w:rsidRDefault="00000000">
      <w:pPr>
        <w:pStyle w:val="BodyText"/>
        <w:spacing w:before="1"/>
        <w:ind w:left="451"/>
      </w:pPr>
      <w:r>
        <w:t>If yes,</w:t>
      </w:r>
      <w:r>
        <w:rPr>
          <w:spacing w:val="-6"/>
        </w:rPr>
        <w:t xml:space="preserve"> </w:t>
      </w:r>
      <w:r>
        <w:rPr>
          <w:spacing w:val="-2"/>
        </w:rPr>
        <w:t>describe</w:t>
      </w:r>
      <w:r w:rsidR="00F26BFD">
        <w:rPr>
          <w:spacing w:val="-2"/>
        </w:rPr>
        <w:t xml:space="preserve"> completely</w:t>
      </w:r>
      <w:r>
        <w:rPr>
          <w:spacing w:val="-2"/>
        </w:rPr>
        <w:t>:</w:t>
      </w:r>
    </w:p>
    <w:p w14:paraId="6054CCD6" w14:textId="77777777" w:rsidR="00A32A45" w:rsidRDefault="00000000">
      <w:pPr>
        <w:pStyle w:val="BodyText"/>
        <w:spacing w:before="10"/>
        <w:rPr>
          <w:sz w:val="19"/>
        </w:rPr>
      </w:pPr>
      <w:r>
        <w:rPr>
          <w:noProof/>
          <w:sz w:val="19"/>
        </w:rPr>
        <mc:AlternateContent>
          <mc:Choice Requires="wps">
            <w:drawing>
              <wp:anchor distT="0" distB="0" distL="0" distR="0" simplePos="0" relativeHeight="487601152" behindDoc="1" locked="0" layoutInCell="1" allowOverlap="1" wp14:anchorId="1B6A464B" wp14:editId="571769E3">
                <wp:simplePos x="0" y="0"/>
                <wp:positionH relativeFrom="page">
                  <wp:posOffset>1054736</wp:posOffset>
                </wp:positionH>
                <wp:positionV relativeFrom="paragraph">
                  <wp:posOffset>169381</wp:posOffset>
                </wp:positionV>
                <wp:extent cx="606869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63"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89906" id="Graphic 71" o:spid="_x0000_s1026" style="position:absolute;margin-left:83.05pt;margin-top:13.35pt;width:477.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eyFAIAAFsEAAAOAAAAZHJzL2Uyb0RvYy54bWysVFGP2jAMfp+0/xDlfRQ4jU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" path="m,l6068263,e" filled="f" strokeweight=".27481mm">
                <v:path arrowok="t"/>
                <w10:wrap type="topAndBottom" anchorx="page"/>
              </v:shape>
            </w:pict>
          </mc:Fallback>
        </mc:AlternateContent>
      </w:r>
      <w:r>
        <w:rPr>
          <w:noProof/>
          <w:sz w:val="19"/>
        </w:rPr>
        <mc:AlternateContent>
          <mc:Choice Requires="wps">
            <w:drawing>
              <wp:anchor distT="0" distB="0" distL="0" distR="0" simplePos="0" relativeHeight="487601664" behindDoc="1" locked="0" layoutInCell="1" allowOverlap="1" wp14:anchorId="3845FD9C" wp14:editId="701F22D5">
                <wp:simplePos x="0" y="0"/>
                <wp:positionH relativeFrom="page">
                  <wp:posOffset>1054736</wp:posOffset>
                </wp:positionH>
                <wp:positionV relativeFrom="paragraph">
                  <wp:posOffset>354802</wp:posOffset>
                </wp:positionV>
                <wp:extent cx="606869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63"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022A5" id="Graphic 72" o:spid="_x0000_s1026" style="position:absolute;margin-left:83.05pt;margin-top:27.95pt;width:477.8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eyFAIAAFsEAAAOAAAAZHJzL2Uyb0RvYy54bWysVFGP2jAMfp+0/xDlfRQ4jU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" path="m,l6068263,e" filled="f" strokeweight=".27481mm">
                <v:path arrowok="t"/>
                <w10:wrap type="topAndBottom" anchorx="page"/>
              </v:shape>
            </w:pict>
          </mc:Fallback>
        </mc:AlternateContent>
      </w:r>
    </w:p>
    <w:p w14:paraId="304309D5" w14:textId="77777777" w:rsidR="00A32A45" w:rsidRDefault="00A32A45">
      <w:pPr>
        <w:pStyle w:val="BodyText"/>
        <w:spacing w:before="16"/>
        <w:rPr>
          <w:sz w:val="20"/>
        </w:rPr>
      </w:pPr>
    </w:p>
    <w:p w14:paraId="16DCECEC" w14:textId="77777777" w:rsidR="00A32A45" w:rsidRDefault="00A32A45">
      <w:pPr>
        <w:pStyle w:val="BodyText"/>
        <w:spacing w:before="27"/>
      </w:pPr>
    </w:p>
    <w:p w14:paraId="3479EA95" w14:textId="4350C11E" w:rsidR="00A32A45" w:rsidRDefault="00000000">
      <w:pPr>
        <w:pStyle w:val="ListParagraph"/>
        <w:numPr>
          <w:ilvl w:val="0"/>
          <w:numId w:val="2"/>
        </w:numPr>
        <w:tabs>
          <w:tab w:val="left" w:pos="449"/>
          <w:tab w:val="left" w:pos="451"/>
          <w:tab w:val="left" w:pos="2383"/>
        </w:tabs>
        <w:spacing w:line="225" w:lineRule="auto"/>
        <w:ind w:left="451" w:right="1315"/>
        <w:jc w:val="left"/>
        <w:rPr>
          <w:sz w:val="24"/>
        </w:rPr>
      </w:pPr>
      <w:r>
        <w:rPr>
          <w:position w:val="2"/>
          <w:sz w:val="24"/>
        </w:rPr>
        <w:t>Has</w:t>
      </w:r>
      <w:r>
        <w:rPr>
          <w:spacing w:val="-5"/>
          <w:position w:val="2"/>
          <w:sz w:val="24"/>
        </w:rPr>
        <w:t xml:space="preserve"> </w:t>
      </w:r>
      <w:r>
        <w:rPr>
          <w:position w:val="2"/>
          <w:sz w:val="24"/>
        </w:rPr>
        <w:t>the</w:t>
      </w:r>
      <w:r>
        <w:rPr>
          <w:spacing w:val="-6"/>
          <w:position w:val="2"/>
          <w:sz w:val="24"/>
        </w:rPr>
        <w:t xml:space="preserve"> </w:t>
      </w:r>
      <w:r>
        <w:rPr>
          <w:position w:val="2"/>
          <w:sz w:val="24"/>
        </w:rPr>
        <w:t>Applicant</w:t>
      </w:r>
      <w:r>
        <w:rPr>
          <w:spacing w:val="-6"/>
          <w:position w:val="2"/>
          <w:sz w:val="24"/>
        </w:rPr>
        <w:t xml:space="preserve"> </w:t>
      </w:r>
      <w:r>
        <w:rPr>
          <w:position w:val="2"/>
          <w:sz w:val="24"/>
        </w:rPr>
        <w:t>been</w:t>
      </w:r>
      <w:r>
        <w:rPr>
          <w:spacing w:val="-6"/>
          <w:position w:val="2"/>
          <w:sz w:val="24"/>
        </w:rPr>
        <w:t xml:space="preserve"> </w:t>
      </w:r>
      <w:r>
        <w:rPr>
          <w:position w:val="2"/>
          <w:sz w:val="24"/>
        </w:rPr>
        <w:t>involved</w:t>
      </w:r>
      <w:r>
        <w:rPr>
          <w:spacing w:val="-6"/>
          <w:position w:val="2"/>
          <w:sz w:val="24"/>
        </w:rPr>
        <w:t xml:space="preserve"> </w:t>
      </w:r>
      <w:r>
        <w:rPr>
          <w:position w:val="2"/>
          <w:sz w:val="24"/>
        </w:rPr>
        <w:t>in</w:t>
      </w:r>
      <w:r>
        <w:rPr>
          <w:spacing w:val="-6"/>
          <w:position w:val="2"/>
          <w:sz w:val="24"/>
        </w:rPr>
        <w:t xml:space="preserve"> </w:t>
      </w:r>
      <w:r>
        <w:rPr>
          <w:position w:val="2"/>
          <w:sz w:val="24"/>
        </w:rPr>
        <w:t>any</w:t>
      </w:r>
      <w:r>
        <w:rPr>
          <w:spacing w:val="-9"/>
          <w:position w:val="2"/>
          <w:sz w:val="24"/>
        </w:rPr>
        <w:t xml:space="preserve"> </w:t>
      </w:r>
      <w:r>
        <w:rPr>
          <w:position w:val="2"/>
          <w:sz w:val="24"/>
        </w:rPr>
        <w:t>past</w:t>
      </w:r>
      <w:r>
        <w:rPr>
          <w:spacing w:val="-6"/>
          <w:position w:val="2"/>
          <w:sz w:val="24"/>
        </w:rPr>
        <w:t xml:space="preserve"> </w:t>
      </w:r>
      <w:r>
        <w:rPr>
          <w:position w:val="2"/>
          <w:sz w:val="24"/>
        </w:rPr>
        <w:t>or</w:t>
      </w:r>
      <w:r>
        <w:rPr>
          <w:spacing w:val="-5"/>
          <w:position w:val="2"/>
          <w:sz w:val="24"/>
        </w:rPr>
        <w:t xml:space="preserve"> </w:t>
      </w:r>
      <w:r>
        <w:rPr>
          <w:position w:val="2"/>
          <w:sz w:val="24"/>
        </w:rPr>
        <w:t>current</w:t>
      </w:r>
      <w:r>
        <w:rPr>
          <w:spacing w:val="-8"/>
          <w:position w:val="2"/>
          <w:sz w:val="24"/>
        </w:rPr>
        <w:t xml:space="preserve"> </w:t>
      </w:r>
      <w:r>
        <w:rPr>
          <w:position w:val="2"/>
          <w:sz w:val="24"/>
        </w:rPr>
        <w:t>foreign</w:t>
      </w:r>
      <w:r>
        <w:rPr>
          <w:spacing w:val="-8"/>
          <w:position w:val="2"/>
          <w:sz w:val="24"/>
        </w:rPr>
        <w:t xml:space="preserve"> </w:t>
      </w:r>
      <w:r>
        <w:rPr>
          <w:position w:val="2"/>
          <w:sz w:val="24"/>
        </w:rPr>
        <w:t>talents</w:t>
      </w:r>
      <w:r>
        <w:rPr>
          <w:spacing w:val="-7"/>
          <w:position w:val="2"/>
          <w:sz w:val="24"/>
        </w:rPr>
        <w:t xml:space="preserve"> </w:t>
      </w:r>
      <w:r>
        <w:rPr>
          <w:position w:val="2"/>
          <w:sz w:val="24"/>
        </w:rPr>
        <w:t>programs</w:t>
      </w:r>
      <w:r>
        <w:rPr>
          <w:spacing w:val="-3"/>
          <w:position w:val="2"/>
          <w:sz w:val="24"/>
        </w:rPr>
        <w:t xml:space="preserve"> </w:t>
      </w:r>
      <w:r>
        <w:rPr>
          <w:position w:val="2"/>
          <w:sz w:val="24"/>
        </w:rPr>
        <w:t>(</w:t>
      </w:r>
      <w:hyperlink r:id="rId27">
        <w:r w:rsidR="00A32A45">
          <w:rPr>
            <w:color w:val="0000FF"/>
            <w:position w:val="2"/>
            <w:sz w:val="24"/>
            <w:u w:val="single" w:color="0000FF"/>
          </w:rPr>
          <w:t>FTP</w:t>
        </w:r>
        <w:r w:rsidR="00A32A45">
          <w:rPr>
            <w:color w:val="0000FF"/>
            <w:spacing w:val="-6"/>
            <w:position w:val="2"/>
            <w:sz w:val="24"/>
            <w:u w:val="single" w:color="0000FF"/>
          </w:rPr>
          <w:t xml:space="preserve"> </w:t>
        </w:r>
        <w:r w:rsidR="00A32A45">
          <w:rPr>
            <w:color w:val="0000FF"/>
            <w:position w:val="2"/>
            <w:sz w:val="24"/>
            <w:u w:val="single" w:color="0000FF"/>
          </w:rPr>
          <w:t>Definition</w:t>
        </w:r>
      </w:hyperlink>
      <w:r>
        <w:rPr>
          <w:position w:val="2"/>
          <w:sz w:val="24"/>
        </w:rPr>
        <w:t xml:space="preserve">)? </w:t>
      </w:r>
      <w:r>
        <w:rPr>
          <w:sz w:val="24"/>
        </w:rPr>
        <w:t>No</w:t>
      </w:r>
      <w:r>
        <w:rPr>
          <w:spacing w:val="-14"/>
          <w:sz w:val="24"/>
        </w:rPr>
        <w:t xml:space="preserve"> </w:t>
      </w:r>
      <w:r>
        <w:rPr>
          <w:noProof/>
          <w:spacing w:val="-14"/>
          <w:position w:val="-2"/>
          <w:sz w:val="24"/>
        </w:rPr>
        <w:drawing>
          <wp:inline distT="0" distB="0" distL="0" distR="0" wp14:anchorId="75884B6C" wp14:editId="08C26CCB">
            <wp:extent cx="184121" cy="17081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4" cstate="print"/>
                    <a:stretch>
                      <a:fillRect/>
                    </a:stretch>
                  </pic:blipFill>
                  <pic:spPr>
                    <a:xfrm>
                      <a:off x="0" y="0"/>
                      <a:ext cx="184121" cy="170813"/>
                    </a:xfrm>
                    <a:prstGeom prst="rect">
                      <a:avLst/>
                    </a:prstGeom>
                  </pic:spPr>
                </pic:pic>
              </a:graphicData>
            </a:graphic>
          </wp:inline>
        </w:drawing>
      </w:r>
      <w:r>
        <w:rPr>
          <w:rFonts w:ascii="Times New Roman"/>
          <w:sz w:val="24"/>
        </w:rPr>
        <w:tab/>
      </w:r>
      <w:r>
        <w:rPr>
          <w:sz w:val="24"/>
        </w:rPr>
        <w:t xml:space="preserve">Yes </w:t>
      </w:r>
      <w:r>
        <w:rPr>
          <w:noProof/>
          <w:spacing w:val="25"/>
          <w:position w:val="-1"/>
          <w:sz w:val="24"/>
        </w:rPr>
        <w:drawing>
          <wp:inline distT="0" distB="0" distL="0" distR="0" wp14:anchorId="25D45348" wp14:editId="5D8BB916">
            <wp:extent cx="184098" cy="17081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184098" cy="170814"/>
                    </a:xfrm>
                    <a:prstGeom prst="rect">
                      <a:avLst/>
                    </a:prstGeom>
                  </pic:spPr>
                </pic:pic>
              </a:graphicData>
            </a:graphic>
          </wp:inline>
        </w:drawing>
      </w:r>
    </w:p>
    <w:p w14:paraId="44292F98" w14:textId="77777777" w:rsidR="00A32A45" w:rsidRDefault="00000000">
      <w:pPr>
        <w:pStyle w:val="BodyText"/>
        <w:spacing w:line="292" w:lineRule="exact"/>
        <w:ind w:left="475"/>
      </w:pPr>
      <w:r>
        <w:t>If</w:t>
      </w:r>
      <w:r>
        <w:rPr>
          <w:spacing w:val="-2"/>
        </w:rPr>
        <w:t xml:space="preserve"> </w:t>
      </w:r>
      <w:r>
        <w:t>yes,</w:t>
      </w:r>
      <w:r>
        <w:rPr>
          <w:spacing w:val="-1"/>
        </w:rPr>
        <w:t xml:space="preserve"> </w:t>
      </w:r>
      <w:r>
        <w:t>describe</w:t>
      </w:r>
      <w:r>
        <w:rPr>
          <w:spacing w:val="-1"/>
        </w:rPr>
        <w:t xml:space="preserve"> </w:t>
      </w:r>
      <w:r>
        <w:rPr>
          <w:spacing w:val="-2"/>
        </w:rPr>
        <w:t>completely:</w:t>
      </w:r>
    </w:p>
    <w:p w14:paraId="7B13AF69" w14:textId="77777777" w:rsidR="00A32A45" w:rsidRDefault="00000000">
      <w:pPr>
        <w:pStyle w:val="BodyText"/>
        <w:rPr>
          <w:sz w:val="6"/>
        </w:rPr>
      </w:pPr>
      <w:r>
        <w:rPr>
          <w:noProof/>
          <w:sz w:val="6"/>
        </w:rPr>
        <mc:AlternateContent>
          <mc:Choice Requires="wps">
            <w:drawing>
              <wp:anchor distT="0" distB="0" distL="0" distR="0" simplePos="0" relativeHeight="487602176" behindDoc="1" locked="0" layoutInCell="1" allowOverlap="1" wp14:anchorId="54486937" wp14:editId="78F95638">
                <wp:simplePos x="0" y="0"/>
                <wp:positionH relativeFrom="page">
                  <wp:posOffset>1057275</wp:posOffset>
                </wp:positionH>
                <wp:positionV relativeFrom="paragraph">
                  <wp:posOffset>61814</wp:posOffset>
                </wp:positionV>
                <wp:extent cx="598678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780" cy="1270"/>
                        </a:xfrm>
                        <a:custGeom>
                          <a:avLst/>
                          <a:gdLst/>
                          <a:ahLst/>
                          <a:cxnLst/>
                          <a:rect l="l" t="t" r="r" b="b"/>
                          <a:pathLst>
                            <a:path w="5986780">
                              <a:moveTo>
                                <a:pt x="0" y="0"/>
                              </a:moveTo>
                              <a:lnTo>
                                <a:pt x="59867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E68E9" id="Graphic 75" o:spid="_x0000_s1026" style="position:absolute;margin-left:83.25pt;margin-top:4.85pt;width:471.4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8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" path="m,l5986780,e" filled="f">
                <v:path arrowok="t"/>
                <w10:wrap type="topAndBottom" anchorx="page"/>
              </v:shape>
            </w:pict>
          </mc:Fallback>
        </mc:AlternateContent>
      </w:r>
      <w:r>
        <w:rPr>
          <w:noProof/>
          <w:sz w:val="6"/>
        </w:rPr>
        <mc:AlternateContent>
          <mc:Choice Requires="wps">
            <w:drawing>
              <wp:anchor distT="0" distB="0" distL="0" distR="0" simplePos="0" relativeHeight="487602688" behindDoc="1" locked="0" layoutInCell="1" allowOverlap="1" wp14:anchorId="106D8A1F" wp14:editId="555890C4">
                <wp:simplePos x="0" y="0"/>
                <wp:positionH relativeFrom="page">
                  <wp:posOffset>1053463</wp:posOffset>
                </wp:positionH>
                <wp:positionV relativeFrom="paragraph">
                  <wp:posOffset>266263</wp:posOffset>
                </wp:positionV>
                <wp:extent cx="598678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6780" cy="1270"/>
                        </a:xfrm>
                        <a:custGeom>
                          <a:avLst/>
                          <a:gdLst/>
                          <a:ahLst/>
                          <a:cxnLst/>
                          <a:rect l="l" t="t" r="r" b="b"/>
                          <a:pathLst>
                            <a:path w="5986780">
                              <a:moveTo>
                                <a:pt x="0" y="0"/>
                              </a:moveTo>
                              <a:lnTo>
                                <a:pt x="59867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D8651F" id="Graphic 76" o:spid="_x0000_s1026" style="position:absolute;margin-left:82.95pt;margin-top:20.95pt;width:471.4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8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" path="m,l5986780,e" filled="f">
                <v:path arrowok="t"/>
                <w10:wrap type="topAndBottom" anchorx="page"/>
              </v:shape>
            </w:pict>
          </mc:Fallback>
        </mc:AlternateContent>
      </w:r>
    </w:p>
    <w:p w14:paraId="3D3D3D24" w14:textId="77777777" w:rsidR="00A32A45" w:rsidRDefault="00A32A45">
      <w:pPr>
        <w:pStyle w:val="BodyText"/>
        <w:spacing w:before="46"/>
        <w:rPr>
          <w:sz w:val="20"/>
        </w:rPr>
      </w:pPr>
    </w:p>
    <w:p w14:paraId="715F5A6D" w14:textId="77777777" w:rsidR="00A32A45" w:rsidRDefault="00A32A45">
      <w:pPr>
        <w:pStyle w:val="BodyText"/>
        <w:spacing w:before="20"/>
      </w:pPr>
    </w:p>
    <w:p w14:paraId="721D0B52" w14:textId="56052063" w:rsidR="00A32A45" w:rsidRDefault="00000000">
      <w:pPr>
        <w:pStyle w:val="ListParagraph"/>
        <w:numPr>
          <w:ilvl w:val="0"/>
          <w:numId w:val="2"/>
        </w:numPr>
        <w:tabs>
          <w:tab w:val="left" w:pos="451"/>
          <w:tab w:val="left" w:pos="3820"/>
          <w:tab w:val="left" w:pos="5260"/>
        </w:tabs>
        <w:spacing w:line="235" w:lineRule="auto"/>
        <w:ind w:left="451" w:right="1888"/>
        <w:jc w:val="left"/>
        <w:rPr>
          <w:sz w:val="24"/>
        </w:rPr>
      </w:pPr>
      <w:r>
        <w:rPr>
          <w:sz w:val="24"/>
        </w:rPr>
        <w:t>Will</w:t>
      </w:r>
      <w:r>
        <w:rPr>
          <w:spacing w:val="-9"/>
          <w:sz w:val="24"/>
        </w:rPr>
        <w:t xml:space="preserve"> </w:t>
      </w:r>
      <w:r>
        <w:rPr>
          <w:sz w:val="24"/>
        </w:rPr>
        <w:t>the</w:t>
      </w:r>
      <w:r>
        <w:rPr>
          <w:spacing w:val="-7"/>
          <w:sz w:val="24"/>
        </w:rPr>
        <w:t xml:space="preserve"> </w:t>
      </w:r>
      <w:r>
        <w:rPr>
          <w:sz w:val="24"/>
        </w:rPr>
        <w:t>Applicant</w:t>
      </w:r>
      <w:r>
        <w:rPr>
          <w:spacing w:val="-9"/>
          <w:sz w:val="24"/>
        </w:rPr>
        <w:t xml:space="preserve"> </w:t>
      </w:r>
      <w:r>
        <w:rPr>
          <w:sz w:val="24"/>
        </w:rPr>
        <w:t>be</w:t>
      </w:r>
      <w:r>
        <w:rPr>
          <w:spacing w:val="-9"/>
          <w:sz w:val="24"/>
        </w:rPr>
        <w:t xml:space="preserve"> </w:t>
      </w:r>
      <w:r>
        <w:rPr>
          <w:sz w:val="24"/>
        </w:rPr>
        <w:t>provided</w:t>
      </w:r>
      <w:r>
        <w:rPr>
          <w:spacing w:val="-4"/>
          <w:sz w:val="24"/>
        </w:rPr>
        <w:t xml:space="preserve"> </w:t>
      </w:r>
      <w:r>
        <w:rPr>
          <w:sz w:val="24"/>
        </w:rPr>
        <w:t>access</w:t>
      </w:r>
      <w:r>
        <w:rPr>
          <w:spacing w:val="10"/>
          <w:sz w:val="24"/>
        </w:rPr>
        <w:t xml:space="preserve"> </w:t>
      </w:r>
      <w:r>
        <w:rPr>
          <w:sz w:val="24"/>
        </w:rPr>
        <w:t>to</w:t>
      </w:r>
      <w:r>
        <w:rPr>
          <w:spacing w:val="-14"/>
          <w:sz w:val="24"/>
        </w:rPr>
        <w:t xml:space="preserve"> </w:t>
      </w:r>
      <w:r>
        <w:rPr>
          <w:sz w:val="24"/>
        </w:rPr>
        <w:t>proprietary,</w:t>
      </w:r>
      <w:r>
        <w:rPr>
          <w:spacing w:val="-6"/>
          <w:sz w:val="24"/>
        </w:rPr>
        <w:t xml:space="preserve"> </w:t>
      </w:r>
      <w:r>
        <w:rPr>
          <w:sz w:val="24"/>
        </w:rPr>
        <w:t>confidential,</w:t>
      </w:r>
      <w:r>
        <w:rPr>
          <w:spacing w:val="-11"/>
          <w:sz w:val="24"/>
        </w:rPr>
        <w:t xml:space="preserve"> </w:t>
      </w:r>
      <w:r>
        <w:rPr>
          <w:sz w:val="24"/>
        </w:rPr>
        <w:t>or</w:t>
      </w:r>
      <w:r>
        <w:rPr>
          <w:spacing w:val="-2"/>
          <w:sz w:val="24"/>
        </w:rPr>
        <w:t xml:space="preserve"> </w:t>
      </w:r>
      <w:r>
        <w:rPr>
          <w:sz w:val="24"/>
        </w:rPr>
        <w:t>sensitive</w:t>
      </w:r>
      <w:r>
        <w:rPr>
          <w:spacing w:val="-5"/>
          <w:sz w:val="24"/>
        </w:rPr>
        <w:t xml:space="preserve"> </w:t>
      </w:r>
      <w:r>
        <w:rPr>
          <w:sz w:val="24"/>
        </w:rPr>
        <w:t>information, technology or software?</w:t>
      </w:r>
      <w:r>
        <w:rPr>
          <w:sz w:val="24"/>
        </w:rPr>
        <w:tab/>
      </w:r>
    </w:p>
    <w:p w14:paraId="589B70F3" w14:textId="49A4E57F" w:rsidR="00D776B0" w:rsidRDefault="00D776B0">
      <w:pPr>
        <w:pStyle w:val="BodyText"/>
        <w:spacing w:before="20"/>
        <w:ind w:left="451"/>
      </w:pPr>
      <w:r>
        <w:t>No</w:t>
      </w:r>
      <w:r>
        <w:rPr>
          <w:spacing w:val="-10"/>
        </w:rPr>
        <w:t xml:space="preserve"> </w:t>
      </w:r>
      <w:r>
        <w:rPr>
          <w:noProof/>
          <w:spacing w:val="-12"/>
          <w:position w:val="-2"/>
        </w:rPr>
        <w:drawing>
          <wp:inline distT="0" distB="0" distL="0" distR="0" wp14:anchorId="24E88EB7" wp14:editId="08B7C6D2">
            <wp:extent cx="184099" cy="170814"/>
            <wp:effectExtent l="0" t="0" r="0" b="0"/>
            <wp:docPr id="1698452620"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184099" cy="170814"/>
                    </a:xfrm>
                    <a:prstGeom prst="rect">
                      <a:avLst/>
                    </a:prstGeom>
                  </pic:spPr>
                </pic:pic>
              </a:graphicData>
            </a:graphic>
          </wp:inline>
        </w:drawing>
      </w:r>
      <w:r>
        <w:rPr>
          <w:rFonts w:ascii="Times New Roman"/>
        </w:rPr>
        <w:tab/>
        <w:t xml:space="preserve">                </w:t>
      </w:r>
      <w:r>
        <w:t>Yes</w:t>
      </w:r>
      <w:r>
        <w:rPr>
          <w:spacing w:val="-2"/>
        </w:rPr>
        <w:t xml:space="preserve"> </w:t>
      </w:r>
      <w:r>
        <w:rPr>
          <w:noProof/>
          <w:spacing w:val="-8"/>
          <w:position w:val="-1"/>
        </w:rPr>
        <w:drawing>
          <wp:inline distT="0" distB="0" distL="0" distR="0" wp14:anchorId="0D530C95" wp14:editId="46165CA3">
            <wp:extent cx="184099" cy="170814"/>
            <wp:effectExtent l="0" t="0" r="0" b="0"/>
            <wp:docPr id="304288339"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184099" cy="170814"/>
                    </a:xfrm>
                    <a:prstGeom prst="rect">
                      <a:avLst/>
                    </a:prstGeom>
                  </pic:spPr>
                </pic:pic>
              </a:graphicData>
            </a:graphic>
          </wp:inline>
        </w:drawing>
      </w:r>
    </w:p>
    <w:p w14:paraId="5F482F37" w14:textId="1DBF8D46" w:rsidR="00A32A45" w:rsidRDefault="00000000">
      <w:pPr>
        <w:pStyle w:val="BodyText"/>
        <w:spacing w:before="20"/>
        <w:ind w:left="451"/>
      </w:pPr>
      <w:r>
        <w:t>If</w:t>
      </w:r>
      <w:r>
        <w:rPr>
          <w:spacing w:val="-1"/>
        </w:rPr>
        <w:t xml:space="preserve"> </w:t>
      </w:r>
      <w:r>
        <w:t>yes,</w:t>
      </w:r>
      <w:r>
        <w:rPr>
          <w:spacing w:val="-1"/>
        </w:rPr>
        <w:t xml:space="preserve"> </w:t>
      </w:r>
      <w:r>
        <w:t>describe</w:t>
      </w:r>
      <w:r>
        <w:rPr>
          <w:spacing w:val="-2"/>
        </w:rPr>
        <w:t xml:space="preserve"> completely:</w:t>
      </w:r>
    </w:p>
    <w:p w14:paraId="6F483681" w14:textId="77777777" w:rsidR="00A32A45" w:rsidRDefault="00000000">
      <w:pPr>
        <w:pStyle w:val="BodyText"/>
        <w:spacing w:before="9"/>
        <w:rPr>
          <w:sz w:val="19"/>
        </w:rPr>
      </w:pPr>
      <w:r>
        <w:rPr>
          <w:noProof/>
          <w:sz w:val="19"/>
        </w:rPr>
        <mc:AlternateContent>
          <mc:Choice Requires="wps">
            <w:drawing>
              <wp:anchor distT="0" distB="0" distL="0" distR="0" simplePos="0" relativeHeight="487603200" behindDoc="1" locked="0" layoutInCell="1" allowOverlap="1" wp14:anchorId="694F388B" wp14:editId="1F392210">
                <wp:simplePos x="0" y="0"/>
                <wp:positionH relativeFrom="page">
                  <wp:posOffset>1054736</wp:posOffset>
                </wp:positionH>
                <wp:positionV relativeFrom="paragraph">
                  <wp:posOffset>168570</wp:posOffset>
                </wp:positionV>
                <wp:extent cx="607377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775" cy="1270"/>
                        </a:xfrm>
                        <a:custGeom>
                          <a:avLst/>
                          <a:gdLst/>
                          <a:ahLst/>
                          <a:cxnLst/>
                          <a:rect l="l" t="t" r="r" b="b"/>
                          <a:pathLst>
                            <a:path w="6073775">
                              <a:moveTo>
                                <a:pt x="0" y="0"/>
                              </a:moveTo>
                              <a:lnTo>
                                <a:pt x="607349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BD1942" id="Graphic 79" o:spid="_x0000_s1026" style="position:absolute;margin-left:83.05pt;margin-top:13.25pt;width:478.2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07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" path="m,l6073495,e" filled="f" strokeweight=".27481mm">
                <v:path arrowok="t"/>
                <w10:wrap type="topAndBottom" anchorx="page"/>
              </v:shape>
            </w:pict>
          </mc:Fallback>
        </mc:AlternateContent>
      </w:r>
      <w:r>
        <w:rPr>
          <w:noProof/>
          <w:sz w:val="19"/>
        </w:rPr>
        <mc:AlternateContent>
          <mc:Choice Requires="wps">
            <w:drawing>
              <wp:anchor distT="0" distB="0" distL="0" distR="0" simplePos="0" relativeHeight="487603712" behindDoc="1" locked="0" layoutInCell="1" allowOverlap="1" wp14:anchorId="6DDC7310" wp14:editId="3D370FF1">
                <wp:simplePos x="0" y="0"/>
                <wp:positionH relativeFrom="page">
                  <wp:posOffset>1054736</wp:posOffset>
                </wp:positionH>
                <wp:positionV relativeFrom="paragraph">
                  <wp:posOffset>356530</wp:posOffset>
                </wp:positionV>
                <wp:extent cx="606869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263"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B5837" id="Graphic 80" o:spid="_x0000_s1026" style="position:absolute;margin-left:83.05pt;margin-top:28.05pt;width:477.8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eyFAIAAFsEAAAOAAAAZHJzL2Uyb0RvYy54bWysVFGP2jAMfp+0/xDlfRQ4jU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" path="m,l6068263,e" filled="f" strokeweight=".27481mm">
                <v:path arrowok="t"/>
                <w10:wrap type="topAndBottom" anchorx="page"/>
              </v:shape>
            </w:pict>
          </mc:Fallback>
        </mc:AlternateContent>
      </w:r>
    </w:p>
    <w:p w14:paraId="3CB1BCDA" w14:textId="77777777" w:rsidR="00A32A45" w:rsidRPr="00930E96" w:rsidRDefault="00A32A45">
      <w:pPr>
        <w:pStyle w:val="BodyText"/>
        <w:spacing w:before="210"/>
        <w:rPr>
          <w:sz w:val="10"/>
          <w:szCs w:val="10"/>
        </w:rPr>
      </w:pPr>
    </w:p>
    <w:p w14:paraId="09A6C114" w14:textId="1DB85B58" w:rsidR="00A32A45" w:rsidRDefault="00000000">
      <w:pPr>
        <w:pStyle w:val="ListParagraph"/>
        <w:numPr>
          <w:ilvl w:val="0"/>
          <w:numId w:val="2"/>
        </w:numPr>
        <w:tabs>
          <w:tab w:val="left" w:pos="537"/>
        </w:tabs>
        <w:ind w:left="537" w:hanging="446"/>
        <w:jc w:val="left"/>
        <w:rPr>
          <w:sz w:val="24"/>
        </w:rPr>
      </w:pPr>
      <w:r>
        <w:rPr>
          <w:sz w:val="24"/>
        </w:rPr>
        <w:t>Additional</w:t>
      </w:r>
      <w:r>
        <w:rPr>
          <w:spacing w:val="-4"/>
          <w:sz w:val="24"/>
        </w:rPr>
        <w:t xml:space="preserve"> </w:t>
      </w:r>
      <w:r>
        <w:rPr>
          <w:sz w:val="24"/>
        </w:rPr>
        <w:t>comments,</w:t>
      </w:r>
      <w:r>
        <w:rPr>
          <w:spacing w:val="-9"/>
          <w:sz w:val="24"/>
        </w:rPr>
        <w:t xml:space="preserve"> </w:t>
      </w:r>
      <w:r>
        <w:rPr>
          <w:sz w:val="24"/>
        </w:rPr>
        <w:t>questions</w:t>
      </w:r>
      <w:r w:rsidR="00D776B0">
        <w:rPr>
          <w:sz w:val="24"/>
        </w:rPr>
        <w:t>,</w:t>
      </w:r>
      <w:r>
        <w:rPr>
          <w:spacing w:val="-9"/>
          <w:sz w:val="24"/>
        </w:rPr>
        <w:t xml:space="preserve"> </w:t>
      </w:r>
      <w:r>
        <w:rPr>
          <w:sz w:val="24"/>
        </w:rPr>
        <w:t>or</w:t>
      </w:r>
      <w:r>
        <w:rPr>
          <w:spacing w:val="-3"/>
          <w:sz w:val="24"/>
        </w:rPr>
        <w:t xml:space="preserve"> </w:t>
      </w:r>
      <w:r>
        <w:rPr>
          <w:spacing w:val="-2"/>
          <w:sz w:val="24"/>
        </w:rPr>
        <w:t>information:</w:t>
      </w:r>
    </w:p>
    <w:p w14:paraId="5D49D37C" w14:textId="77777777" w:rsidR="00A32A45" w:rsidRDefault="00A32A45">
      <w:pPr>
        <w:pStyle w:val="BodyText"/>
      </w:pPr>
    </w:p>
    <w:p w14:paraId="7443373A" w14:textId="77777777" w:rsidR="00A32A45" w:rsidRDefault="00A32A45">
      <w:pPr>
        <w:pStyle w:val="BodyText"/>
        <w:spacing w:before="98"/>
      </w:pPr>
    </w:p>
    <w:p w14:paraId="51AA9D96" w14:textId="77777777" w:rsidR="00A32A45" w:rsidRDefault="00000000">
      <w:pPr>
        <w:ind w:left="220" w:right="866"/>
        <w:rPr>
          <w:b/>
          <w:i/>
          <w:sz w:val="24"/>
        </w:rPr>
      </w:pPr>
      <w:r>
        <w:rPr>
          <w:b/>
          <w:i/>
          <w:sz w:val="24"/>
        </w:rPr>
        <w:t>By</w:t>
      </w:r>
      <w:r>
        <w:rPr>
          <w:b/>
          <w:i/>
          <w:spacing w:val="-4"/>
          <w:sz w:val="24"/>
        </w:rPr>
        <w:t xml:space="preserve"> </w:t>
      </w:r>
      <w:r>
        <w:rPr>
          <w:b/>
          <w:i/>
          <w:sz w:val="24"/>
        </w:rPr>
        <w:t>signing</w:t>
      </w:r>
      <w:r>
        <w:rPr>
          <w:b/>
          <w:i/>
          <w:spacing w:val="-6"/>
          <w:sz w:val="24"/>
        </w:rPr>
        <w:t xml:space="preserve"> </w:t>
      </w:r>
      <w:r>
        <w:rPr>
          <w:b/>
          <w:i/>
          <w:sz w:val="24"/>
        </w:rPr>
        <w:t>this</w:t>
      </w:r>
      <w:r>
        <w:rPr>
          <w:b/>
          <w:i/>
          <w:spacing w:val="-8"/>
          <w:sz w:val="24"/>
        </w:rPr>
        <w:t xml:space="preserve"> </w:t>
      </w:r>
      <w:r>
        <w:rPr>
          <w:b/>
          <w:i/>
          <w:sz w:val="24"/>
        </w:rPr>
        <w:t>form,</w:t>
      </w:r>
      <w:r>
        <w:rPr>
          <w:b/>
          <w:i/>
          <w:spacing w:val="-6"/>
          <w:sz w:val="24"/>
        </w:rPr>
        <w:t xml:space="preserve"> </w:t>
      </w:r>
      <w:r>
        <w:rPr>
          <w:b/>
          <w:i/>
          <w:sz w:val="24"/>
        </w:rPr>
        <w:t>I</w:t>
      </w:r>
      <w:r>
        <w:rPr>
          <w:b/>
          <w:i/>
          <w:spacing w:val="-1"/>
          <w:sz w:val="24"/>
        </w:rPr>
        <w:t xml:space="preserve"> </w:t>
      </w:r>
      <w:r>
        <w:rPr>
          <w:b/>
          <w:i/>
          <w:sz w:val="24"/>
        </w:rPr>
        <w:t>certify</w:t>
      </w:r>
      <w:r>
        <w:rPr>
          <w:b/>
          <w:i/>
          <w:spacing w:val="-9"/>
          <w:sz w:val="24"/>
        </w:rPr>
        <w:t xml:space="preserve"> </w:t>
      </w:r>
      <w:r>
        <w:rPr>
          <w:b/>
          <w:i/>
          <w:sz w:val="24"/>
        </w:rPr>
        <w:t>that</w:t>
      </w:r>
      <w:r>
        <w:rPr>
          <w:b/>
          <w:i/>
          <w:spacing w:val="-6"/>
          <w:sz w:val="24"/>
        </w:rPr>
        <w:t xml:space="preserve"> </w:t>
      </w:r>
      <w:r>
        <w:rPr>
          <w:b/>
          <w:i/>
          <w:sz w:val="24"/>
        </w:rPr>
        <w:t>I</w:t>
      </w:r>
      <w:r>
        <w:rPr>
          <w:b/>
          <w:i/>
          <w:spacing w:val="-6"/>
          <w:sz w:val="24"/>
        </w:rPr>
        <w:t xml:space="preserve"> </w:t>
      </w:r>
      <w:r>
        <w:rPr>
          <w:b/>
          <w:i/>
          <w:sz w:val="24"/>
        </w:rPr>
        <w:t>am</w:t>
      </w:r>
      <w:r>
        <w:rPr>
          <w:b/>
          <w:i/>
          <w:spacing w:val="-7"/>
          <w:sz w:val="24"/>
        </w:rPr>
        <w:t xml:space="preserve"> </w:t>
      </w:r>
      <w:r>
        <w:rPr>
          <w:b/>
          <w:i/>
          <w:sz w:val="24"/>
        </w:rPr>
        <w:t>personally</w:t>
      </w:r>
      <w:r>
        <w:rPr>
          <w:b/>
          <w:i/>
          <w:spacing w:val="-6"/>
          <w:sz w:val="24"/>
        </w:rPr>
        <w:t xml:space="preserve"> </w:t>
      </w:r>
      <w:r>
        <w:rPr>
          <w:b/>
          <w:i/>
          <w:sz w:val="24"/>
        </w:rPr>
        <w:t>knowledgeable</w:t>
      </w:r>
      <w:r>
        <w:rPr>
          <w:b/>
          <w:i/>
          <w:spacing w:val="-7"/>
          <w:sz w:val="24"/>
        </w:rPr>
        <w:t xml:space="preserve"> </w:t>
      </w:r>
      <w:r>
        <w:rPr>
          <w:b/>
          <w:i/>
          <w:sz w:val="24"/>
        </w:rPr>
        <w:t>of</w:t>
      </w:r>
      <w:r>
        <w:rPr>
          <w:b/>
          <w:i/>
          <w:spacing w:val="-3"/>
          <w:sz w:val="24"/>
        </w:rPr>
        <w:t xml:space="preserve"> </w:t>
      </w:r>
      <w:r>
        <w:rPr>
          <w:b/>
          <w:i/>
          <w:sz w:val="24"/>
        </w:rPr>
        <w:t>the</w:t>
      </w:r>
      <w:r>
        <w:rPr>
          <w:b/>
          <w:i/>
          <w:spacing w:val="-7"/>
          <w:sz w:val="24"/>
        </w:rPr>
        <w:t xml:space="preserve"> </w:t>
      </w:r>
      <w:r>
        <w:rPr>
          <w:b/>
          <w:i/>
          <w:sz w:val="24"/>
        </w:rPr>
        <w:t>job</w:t>
      </w:r>
      <w:r>
        <w:rPr>
          <w:b/>
          <w:i/>
          <w:spacing w:val="-4"/>
          <w:sz w:val="24"/>
        </w:rPr>
        <w:t xml:space="preserve"> </w:t>
      </w:r>
      <w:r>
        <w:rPr>
          <w:b/>
          <w:i/>
          <w:sz w:val="24"/>
        </w:rPr>
        <w:t>duties</w:t>
      </w:r>
      <w:r>
        <w:rPr>
          <w:b/>
          <w:i/>
          <w:spacing w:val="-7"/>
          <w:sz w:val="24"/>
        </w:rPr>
        <w:t xml:space="preserve"> </w:t>
      </w:r>
      <w:r>
        <w:rPr>
          <w:b/>
          <w:i/>
          <w:sz w:val="24"/>
        </w:rPr>
        <w:t>and</w:t>
      </w:r>
      <w:r>
        <w:rPr>
          <w:b/>
          <w:i/>
          <w:spacing w:val="-3"/>
          <w:sz w:val="24"/>
        </w:rPr>
        <w:t xml:space="preserve"> </w:t>
      </w:r>
      <w:r>
        <w:rPr>
          <w:b/>
          <w:i/>
          <w:sz w:val="24"/>
        </w:rPr>
        <w:t>research</w:t>
      </w:r>
      <w:r>
        <w:rPr>
          <w:b/>
          <w:i/>
          <w:spacing w:val="-3"/>
          <w:sz w:val="24"/>
        </w:rPr>
        <w:t xml:space="preserve"> </w:t>
      </w:r>
      <w:r>
        <w:rPr>
          <w:b/>
          <w:i/>
          <w:sz w:val="24"/>
        </w:rPr>
        <w:t>of</w:t>
      </w:r>
      <w:r>
        <w:rPr>
          <w:b/>
          <w:i/>
          <w:spacing w:val="-5"/>
          <w:sz w:val="24"/>
        </w:rPr>
        <w:t xml:space="preserve"> </w:t>
      </w:r>
      <w:r>
        <w:rPr>
          <w:b/>
          <w:i/>
          <w:sz w:val="24"/>
        </w:rPr>
        <w:t>the Applicant and that to the best of my knowledge, information and belief, the information provided in this Petition is true and correct.</w:t>
      </w:r>
      <w:r>
        <w:rPr>
          <w:b/>
          <w:i/>
          <w:spacing w:val="40"/>
          <w:sz w:val="24"/>
        </w:rPr>
        <w:t xml:space="preserve"> </w:t>
      </w:r>
      <w:r>
        <w:rPr>
          <w:b/>
          <w:i/>
          <w:sz w:val="24"/>
        </w:rPr>
        <w:t>If a license is required, I will not give the Applicant any export controlled technical data/technology until the proper authorization is received.</w:t>
      </w:r>
    </w:p>
    <w:p w14:paraId="196C6487" w14:textId="77777777" w:rsidR="00A32A45" w:rsidRDefault="00A32A45">
      <w:pPr>
        <w:pStyle w:val="BodyText"/>
        <w:spacing w:before="292"/>
        <w:rPr>
          <w:b/>
          <w:i/>
        </w:rPr>
      </w:pPr>
    </w:p>
    <w:p w14:paraId="6E594B22" w14:textId="77777777" w:rsidR="00A32A45" w:rsidRDefault="00000000">
      <w:pPr>
        <w:pStyle w:val="BodyText"/>
        <w:tabs>
          <w:tab w:val="left" w:pos="5750"/>
          <w:tab w:val="left" w:pos="10147"/>
        </w:tabs>
        <w:ind w:left="220" w:right="1010"/>
        <w:jc w:val="both"/>
        <w:rPr>
          <w:rFonts w:ascii="Times New Roman"/>
        </w:rPr>
      </w:pPr>
      <w:r>
        <w:t xml:space="preserve">ASU Employee Supervisor/Sponsor Name: </w:t>
      </w:r>
      <w:r>
        <w:rPr>
          <w:rFonts w:ascii="Times New Roman"/>
          <w:u w:val="single"/>
        </w:rPr>
        <w:tab/>
      </w:r>
      <w:r>
        <w:rPr>
          <w:rFonts w:ascii="Times New Roman"/>
          <w:u w:val="single"/>
        </w:rPr>
        <w:tab/>
      </w:r>
      <w:r>
        <w:rPr>
          <w:rFonts w:ascii="Times New Roman"/>
        </w:rPr>
        <w:t xml:space="preserve"> </w:t>
      </w:r>
      <w:r>
        <w:t xml:space="preserve">ASU Employee Supervisor/Sponsor Signature: </w:t>
      </w:r>
      <w:r>
        <w:rPr>
          <w:rFonts w:ascii="Times New Roman"/>
          <w:u w:val="single"/>
        </w:rPr>
        <w:tab/>
      </w:r>
      <w:r>
        <w:rPr>
          <w:rFonts w:ascii="Times New Roman"/>
          <w:u w:val="single"/>
        </w:rPr>
        <w:tab/>
      </w:r>
      <w:r>
        <w:rPr>
          <w:rFonts w:ascii="Times New Roman"/>
        </w:rPr>
        <w:t xml:space="preserve"> </w:t>
      </w:r>
      <w:r>
        <w:t xml:space="preserve">Date: </w:t>
      </w:r>
      <w:r>
        <w:rPr>
          <w:rFonts w:ascii="Times New Roman"/>
          <w:u w:val="single"/>
        </w:rPr>
        <w:tab/>
      </w:r>
    </w:p>
    <w:p w14:paraId="72A44B1D" w14:textId="77777777" w:rsidR="00A32A45" w:rsidRDefault="00A32A45">
      <w:pPr>
        <w:pStyle w:val="BodyText"/>
        <w:rPr>
          <w:rFonts w:ascii="Times New Roman"/>
        </w:rPr>
      </w:pPr>
    </w:p>
    <w:p w14:paraId="23E289CE" w14:textId="77777777" w:rsidR="00A32A45" w:rsidRDefault="00A32A45">
      <w:pPr>
        <w:pStyle w:val="BodyText"/>
        <w:spacing w:before="36"/>
        <w:rPr>
          <w:rFonts w:ascii="Times New Roman"/>
        </w:rPr>
      </w:pPr>
    </w:p>
    <w:p w14:paraId="44CD5776" w14:textId="77777777" w:rsidR="00A32A45" w:rsidRDefault="00000000">
      <w:pPr>
        <w:ind w:left="220"/>
        <w:jc w:val="both"/>
        <w:rPr>
          <w:b/>
          <w:i/>
          <w:sz w:val="24"/>
        </w:rPr>
      </w:pPr>
      <w:r>
        <w:rPr>
          <w:b/>
          <w:i/>
          <w:sz w:val="24"/>
        </w:rPr>
        <w:t>I</w:t>
      </w:r>
      <w:r>
        <w:rPr>
          <w:b/>
          <w:i/>
          <w:spacing w:val="-1"/>
          <w:sz w:val="24"/>
        </w:rPr>
        <w:t xml:space="preserve"> </w:t>
      </w:r>
      <w:r>
        <w:rPr>
          <w:b/>
          <w:i/>
          <w:sz w:val="24"/>
        </w:rPr>
        <w:t>have</w:t>
      </w:r>
      <w:r>
        <w:rPr>
          <w:b/>
          <w:i/>
          <w:spacing w:val="-7"/>
          <w:sz w:val="24"/>
        </w:rPr>
        <w:t xml:space="preserve"> </w:t>
      </w:r>
      <w:r>
        <w:rPr>
          <w:b/>
          <w:i/>
          <w:sz w:val="24"/>
        </w:rPr>
        <w:t>reviewed</w:t>
      </w:r>
      <w:r>
        <w:rPr>
          <w:b/>
          <w:i/>
          <w:spacing w:val="-5"/>
          <w:sz w:val="24"/>
        </w:rPr>
        <w:t xml:space="preserve"> </w:t>
      </w:r>
      <w:r>
        <w:rPr>
          <w:b/>
          <w:i/>
          <w:sz w:val="24"/>
        </w:rPr>
        <w:t>the</w:t>
      </w:r>
      <w:r>
        <w:rPr>
          <w:b/>
          <w:i/>
          <w:spacing w:val="-8"/>
          <w:sz w:val="24"/>
        </w:rPr>
        <w:t xml:space="preserve"> </w:t>
      </w:r>
      <w:r>
        <w:rPr>
          <w:b/>
          <w:i/>
          <w:sz w:val="24"/>
        </w:rPr>
        <w:t>information</w:t>
      </w:r>
      <w:r>
        <w:rPr>
          <w:b/>
          <w:i/>
          <w:spacing w:val="-3"/>
          <w:sz w:val="24"/>
        </w:rPr>
        <w:t xml:space="preserve"> </w:t>
      </w:r>
      <w:r>
        <w:rPr>
          <w:b/>
          <w:i/>
          <w:sz w:val="24"/>
        </w:rPr>
        <w:t>included</w:t>
      </w:r>
      <w:r>
        <w:rPr>
          <w:b/>
          <w:i/>
          <w:spacing w:val="-4"/>
          <w:sz w:val="24"/>
        </w:rPr>
        <w:t xml:space="preserve"> </w:t>
      </w:r>
      <w:r>
        <w:rPr>
          <w:b/>
          <w:i/>
          <w:sz w:val="24"/>
        </w:rPr>
        <w:t>on</w:t>
      </w:r>
      <w:r>
        <w:rPr>
          <w:b/>
          <w:i/>
          <w:spacing w:val="-2"/>
          <w:sz w:val="24"/>
        </w:rPr>
        <w:t xml:space="preserve"> </w:t>
      </w:r>
      <w:r>
        <w:rPr>
          <w:b/>
          <w:i/>
          <w:sz w:val="24"/>
        </w:rPr>
        <w:t>the</w:t>
      </w:r>
      <w:r>
        <w:rPr>
          <w:b/>
          <w:i/>
          <w:spacing w:val="-8"/>
          <w:sz w:val="24"/>
        </w:rPr>
        <w:t xml:space="preserve"> </w:t>
      </w:r>
      <w:r>
        <w:rPr>
          <w:b/>
          <w:i/>
          <w:spacing w:val="-2"/>
          <w:sz w:val="24"/>
        </w:rPr>
        <w:t>Petition:</w:t>
      </w:r>
    </w:p>
    <w:p w14:paraId="14A1297B" w14:textId="77777777" w:rsidR="00A32A45" w:rsidRDefault="00000000">
      <w:pPr>
        <w:pStyle w:val="BodyText"/>
        <w:tabs>
          <w:tab w:val="left" w:pos="5752"/>
          <w:tab w:val="left" w:pos="10108"/>
        </w:tabs>
        <w:spacing w:before="292"/>
        <w:ind w:left="220" w:right="1049"/>
        <w:jc w:val="both"/>
        <w:rPr>
          <w:rFonts w:ascii="Times New Roman"/>
        </w:rPr>
      </w:pPr>
      <w:r>
        <w:t>Chair/Unit Director Name:</w:t>
      </w:r>
      <w:r>
        <w:rPr>
          <w:spacing w:val="40"/>
        </w:rPr>
        <w:t xml:space="preserve"> </w:t>
      </w:r>
      <w:r>
        <w:rPr>
          <w:rFonts w:ascii="Times New Roman"/>
          <w:u w:val="single"/>
        </w:rPr>
        <w:tab/>
      </w:r>
      <w:r>
        <w:rPr>
          <w:rFonts w:ascii="Times New Roman"/>
          <w:u w:val="single"/>
        </w:rPr>
        <w:tab/>
      </w:r>
      <w:r>
        <w:rPr>
          <w:rFonts w:ascii="Times New Roman"/>
        </w:rPr>
        <w:t xml:space="preserve"> </w:t>
      </w:r>
      <w:r>
        <w:t>Chair/Unit Director Signature:</w:t>
      </w:r>
      <w:r>
        <w:rPr>
          <w:spacing w:val="51"/>
        </w:rPr>
        <w:t xml:space="preserve"> </w:t>
      </w:r>
      <w:r>
        <w:rPr>
          <w:rFonts w:ascii="Times New Roman"/>
          <w:u w:val="single"/>
        </w:rPr>
        <w:tab/>
      </w:r>
      <w:r>
        <w:rPr>
          <w:rFonts w:ascii="Times New Roman"/>
          <w:u w:val="single"/>
        </w:rPr>
        <w:tab/>
      </w:r>
      <w:r>
        <w:rPr>
          <w:rFonts w:ascii="Times New Roman"/>
        </w:rPr>
        <w:t xml:space="preserve"> </w:t>
      </w:r>
      <w:r>
        <w:t xml:space="preserve">Date: </w:t>
      </w:r>
      <w:r>
        <w:rPr>
          <w:rFonts w:ascii="Times New Roman"/>
          <w:u w:val="single"/>
        </w:rPr>
        <w:tab/>
      </w:r>
    </w:p>
    <w:p w14:paraId="57EF1091" w14:textId="77777777" w:rsidR="00A32A45" w:rsidRDefault="00A32A45">
      <w:pPr>
        <w:pStyle w:val="BodyText"/>
        <w:rPr>
          <w:rFonts w:ascii="Times New Roman"/>
        </w:rPr>
      </w:pPr>
    </w:p>
    <w:p w14:paraId="095B75C1" w14:textId="1F20D9E5" w:rsidR="00A32A45" w:rsidDel="00900B5C" w:rsidRDefault="00A32A45">
      <w:pPr>
        <w:pStyle w:val="BodyText"/>
        <w:spacing w:before="50"/>
        <w:rPr>
          <w:del w:id="5" w:author="Nancy Henderson" w:date="2025-06-17T07:34:00Z" w16du:dateUtc="2025-06-17T14:34:00Z"/>
          <w:rFonts w:ascii="Times New Roman"/>
        </w:rPr>
      </w:pPr>
    </w:p>
    <w:p w14:paraId="70D21163" w14:textId="77777777" w:rsidR="00930E96" w:rsidRDefault="00930E96">
      <w:pPr>
        <w:pStyle w:val="BodyText"/>
        <w:spacing w:before="50"/>
        <w:rPr>
          <w:rFonts w:ascii="Times New Roman"/>
        </w:rPr>
      </w:pPr>
    </w:p>
    <w:p w14:paraId="57CD0B1E" w14:textId="08B0ED85" w:rsidR="00900B5C" w:rsidRDefault="00000000" w:rsidP="00900B5C">
      <w:pPr>
        <w:pStyle w:val="BodyText"/>
        <w:tabs>
          <w:tab w:val="left" w:pos="2380"/>
        </w:tabs>
        <w:ind w:left="220" w:right="1980"/>
        <w:rPr>
          <w:ins w:id="6" w:author="Nancy Henderson" w:date="2025-06-17T07:34:00Z" w16du:dateUtc="2025-06-17T14:34:00Z"/>
          <w:color w:val="0000FF"/>
        </w:rPr>
      </w:pPr>
      <w:r>
        <w:rPr>
          <w:u w:val="single"/>
        </w:rPr>
        <w:t>Email</w:t>
      </w:r>
      <w:r>
        <w:rPr>
          <w:spacing w:val="-9"/>
          <w:u w:val="single"/>
        </w:rPr>
        <w:t xml:space="preserve"> </w:t>
      </w:r>
      <w:r>
        <w:rPr>
          <w:u w:val="single"/>
        </w:rPr>
        <w:t>to</w:t>
      </w:r>
      <w:r>
        <w:rPr>
          <w:spacing w:val="-6"/>
          <w:u w:val="single"/>
        </w:rPr>
        <w:t xml:space="preserve"> </w:t>
      </w:r>
      <w:r>
        <w:rPr>
          <w:u w:val="single"/>
        </w:rPr>
        <w:t>KE</w:t>
      </w:r>
      <w:r w:rsidR="00900B5C">
        <w:rPr>
          <w:u w:val="single"/>
        </w:rPr>
        <w:t xml:space="preserve"> Research Compliance Export Control Team</w:t>
      </w:r>
      <w:r>
        <w:rPr>
          <w:spacing w:val="-10"/>
          <w:u w:val="single"/>
        </w:rPr>
        <w:t xml:space="preserve"> </w:t>
      </w:r>
      <w:r>
        <w:rPr>
          <w:u w:val="single"/>
        </w:rPr>
        <w:t>at:</w:t>
      </w:r>
      <w:r>
        <w:rPr>
          <w:spacing w:val="68"/>
        </w:rPr>
        <w:t xml:space="preserve"> </w:t>
      </w:r>
      <w:hyperlink r:id="rId28">
        <w:r w:rsidR="00A32A45">
          <w:rPr>
            <w:color w:val="0000FF"/>
            <w:u w:val="single" w:color="0000FF"/>
          </w:rPr>
          <w:t>export.control@asu.edu</w:t>
        </w:r>
      </w:hyperlink>
      <w:r>
        <w:rPr>
          <w:color w:val="0000FF"/>
        </w:rPr>
        <w:t xml:space="preserve"> </w:t>
      </w:r>
    </w:p>
    <w:p w14:paraId="7368B0C7" w14:textId="77777777" w:rsidR="00900B5C" w:rsidRDefault="00900B5C" w:rsidP="00900B5C">
      <w:pPr>
        <w:pStyle w:val="BodyText"/>
        <w:tabs>
          <w:tab w:val="left" w:pos="2380"/>
        </w:tabs>
        <w:ind w:left="220" w:right="1980"/>
        <w:rPr>
          <w:ins w:id="7" w:author="Nancy Henderson" w:date="2025-06-17T07:34:00Z" w16du:dateUtc="2025-06-17T14:34:00Z"/>
        </w:rPr>
      </w:pPr>
    </w:p>
    <w:p w14:paraId="14C10FE2" w14:textId="1F1E95E2" w:rsidR="00A32A45" w:rsidRDefault="00000000" w:rsidP="005F541A">
      <w:pPr>
        <w:pStyle w:val="BodyText"/>
        <w:tabs>
          <w:tab w:val="left" w:pos="2380"/>
        </w:tabs>
        <w:ind w:left="220" w:right="1980"/>
      </w:pPr>
      <w:r>
        <w:t>Mail to:</w:t>
      </w:r>
      <w:r>
        <w:tab/>
        <w:t>Mail Code 6011</w:t>
      </w:r>
    </w:p>
    <w:p w14:paraId="4D8B0F5E" w14:textId="77777777" w:rsidR="00A32A45" w:rsidRDefault="00000000">
      <w:pPr>
        <w:pStyle w:val="BodyText"/>
        <w:spacing w:before="2"/>
        <w:ind w:left="2380" w:right="6225"/>
      </w:pPr>
      <w:r>
        <w:t xml:space="preserve">Export Control Review </w:t>
      </w:r>
      <w:r>
        <w:rPr>
          <w:spacing w:val="-2"/>
        </w:rPr>
        <w:t>Arizona</w:t>
      </w:r>
      <w:r>
        <w:rPr>
          <w:spacing w:val="-9"/>
        </w:rPr>
        <w:t xml:space="preserve"> </w:t>
      </w:r>
      <w:r>
        <w:rPr>
          <w:spacing w:val="-2"/>
        </w:rPr>
        <w:t>State</w:t>
      </w:r>
      <w:r>
        <w:rPr>
          <w:spacing w:val="-8"/>
        </w:rPr>
        <w:t xml:space="preserve"> </w:t>
      </w:r>
      <w:r>
        <w:rPr>
          <w:spacing w:val="-2"/>
        </w:rPr>
        <w:t xml:space="preserve">University </w:t>
      </w:r>
      <w:r>
        <w:t>Tempe, AZ 85287-6011</w:t>
      </w:r>
    </w:p>
    <w:p w14:paraId="6AD960D0" w14:textId="77777777" w:rsidR="00A32A45" w:rsidRDefault="00A32A45">
      <w:pPr>
        <w:pStyle w:val="BodyText"/>
        <w:sectPr w:rsidR="00A32A45">
          <w:pgSz w:w="12240" w:h="15840"/>
          <w:pgMar w:top="780" w:right="360" w:bottom="1180" w:left="720" w:header="0" w:footer="984" w:gutter="0"/>
          <w:cols w:space="720"/>
        </w:sectPr>
      </w:pPr>
    </w:p>
    <w:p w14:paraId="3063F955" w14:textId="77777777" w:rsidR="00A32A45" w:rsidRPr="00930E96" w:rsidRDefault="00000000">
      <w:pPr>
        <w:spacing w:before="41"/>
        <w:ind w:left="3024" w:right="3366"/>
        <w:jc w:val="center"/>
        <w:rPr>
          <w:bCs/>
          <w:i/>
          <w:sz w:val="24"/>
        </w:rPr>
      </w:pPr>
      <w:r w:rsidRPr="00930E96">
        <w:rPr>
          <w:bCs/>
          <w:i/>
          <w:sz w:val="24"/>
        </w:rPr>
        <w:lastRenderedPageBreak/>
        <w:t>*To be</w:t>
      </w:r>
      <w:r w:rsidRPr="00930E96">
        <w:rPr>
          <w:bCs/>
          <w:i/>
          <w:spacing w:val="1"/>
          <w:sz w:val="24"/>
        </w:rPr>
        <w:t xml:space="preserve"> </w:t>
      </w:r>
      <w:r w:rsidRPr="00930E96">
        <w:rPr>
          <w:bCs/>
          <w:i/>
          <w:sz w:val="24"/>
        </w:rPr>
        <w:t>completed by Export</w:t>
      </w:r>
      <w:r w:rsidRPr="00930E96">
        <w:rPr>
          <w:bCs/>
          <w:i/>
          <w:spacing w:val="1"/>
          <w:sz w:val="24"/>
        </w:rPr>
        <w:t xml:space="preserve"> </w:t>
      </w:r>
      <w:r w:rsidRPr="00930E96">
        <w:rPr>
          <w:bCs/>
          <w:i/>
          <w:spacing w:val="-2"/>
          <w:sz w:val="24"/>
        </w:rPr>
        <w:t>Control*</w:t>
      </w:r>
    </w:p>
    <w:p w14:paraId="06610FC5" w14:textId="77777777" w:rsidR="00A32A45" w:rsidRDefault="00000000">
      <w:pPr>
        <w:spacing w:before="40"/>
        <w:ind w:left="3062" w:right="3366"/>
        <w:jc w:val="center"/>
        <w:rPr>
          <w:b/>
          <w:sz w:val="24"/>
        </w:rPr>
      </w:pPr>
      <w:r>
        <w:rPr>
          <w:b/>
          <w:sz w:val="24"/>
          <w:u w:val="single"/>
        </w:rPr>
        <w:t>Section</w:t>
      </w:r>
      <w:r>
        <w:rPr>
          <w:b/>
          <w:spacing w:val="-7"/>
          <w:sz w:val="24"/>
          <w:u w:val="single"/>
        </w:rPr>
        <w:t xml:space="preserve"> </w:t>
      </w:r>
      <w:r>
        <w:rPr>
          <w:b/>
          <w:sz w:val="24"/>
          <w:u w:val="single"/>
        </w:rPr>
        <w:t>2:</w:t>
      </w:r>
      <w:r>
        <w:rPr>
          <w:b/>
          <w:spacing w:val="-4"/>
          <w:sz w:val="24"/>
          <w:u w:val="single"/>
        </w:rPr>
        <w:t xml:space="preserve"> </w:t>
      </w:r>
      <w:r>
        <w:rPr>
          <w:b/>
          <w:sz w:val="24"/>
          <w:u w:val="single"/>
        </w:rPr>
        <w:t>Institutional</w:t>
      </w:r>
      <w:r>
        <w:rPr>
          <w:b/>
          <w:spacing w:val="-5"/>
          <w:sz w:val="24"/>
          <w:u w:val="single"/>
        </w:rPr>
        <w:t xml:space="preserve"> </w:t>
      </w:r>
      <w:r>
        <w:rPr>
          <w:b/>
          <w:spacing w:val="-2"/>
          <w:sz w:val="24"/>
          <w:u w:val="single"/>
        </w:rPr>
        <w:t>Review</w:t>
      </w:r>
    </w:p>
    <w:p w14:paraId="54A69C88" w14:textId="77777777" w:rsidR="00A32A45" w:rsidRDefault="00000000">
      <w:pPr>
        <w:pStyle w:val="Heading1"/>
        <w:spacing w:before="289"/>
        <w:ind w:right="866"/>
      </w:pPr>
      <w:bookmarkStart w:id="8" w:name="Certification_Regarding_Release_of_Contr"/>
      <w:bookmarkEnd w:id="8"/>
      <w:r>
        <w:t>Certification</w:t>
      </w:r>
      <w:r>
        <w:rPr>
          <w:spacing w:val="-4"/>
        </w:rPr>
        <w:t xml:space="preserve"> </w:t>
      </w:r>
      <w:r>
        <w:t>Regarding</w:t>
      </w:r>
      <w:r>
        <w:rPr>
          <w:spacing w:val="-12"/>
        </w:rPr>
        <w:t xml:space="preserve"> </w:t>
      </w:r>
      <w:r>
        <w:t>Release</w:t>
      </w:r>
      <w:r>
        <w:rPr>
          <w:spacing w:val="-8"/>
        </w:rPr>
        <w:t xml:space="preserve"> </w:t>
      </w:r>
      <w:r>
        <w:t>of</w:t>
      </w:r>
      <w:r>
        <w:rPr>
          <w:spacing w:val="-4"/>
        </w:rPr>
        <w:t xml:space="preserve"> </w:t>
      </w:r>
      <w:r>
        <w:t>Controlled</w:t>
      </w:r>
      <w:r>
        <w:rPr>
          <w:spacing w:val="-8"/>
        </w:rPr>
        <w:t xml:space="preserve"> </w:t>
      </w:r>
      <w:r>
        <w:t>Technology</w:t>
      </w:r>
      <w:r>
        <w:rPr>
          <w:spacing w:val="-7"/>
        </w:rPr>
        <w:t xml:space="preserve"> </w:t>
      </w:r>
      <w:r>
        <w:t>or</w:t>
      </w:r>
      <w:r>
        <w:rPr>
          <w:spacing w:val="-6"/>
        </w:rPr>
        <w:t xml:space="preserve"> </w:t>
      </w:r>
      <w:r>
        <w:t>Technical</w:t>
      </w:r>
      <w:r>
        <w:rPr>
          <w:spacing w:val="-6"/>
        </w:rPr>
        <w:t xml:space="preserve"> </w:t>
      </w:r>
      <w:r>
        <w:t>Data</w:t>
      </w:r>
      <w:r>
        <w:rPr>
          <w:spacing w:val="-6"/>
        </w:rPr>
        <w:t xml:space="preserve"> </w:t>
      </w:r>
      <w:r>
        <w:t>to</w:t>
      </w:r>
      <w:r>
        <w:rPr>
          <w:spacing w:val="-4"/>
        </w:rPr>
        <w:t xml:space="preserve"> </w:t>
      </w:r>
      <w:r>
        <w:t>Foreign</w:t>
      </w:r>
      <w:r>
        <w:rPr>
          <w:spacing w:val="-4"/>
        </w:rPr>
        <w:t xml:space="preserve"> </w:t>
      </w:r>
      <w:r>
        <w:t>Persons</w:t>
      </w:r>
      <w:r>
        <w:rPr>
          <w:spacing w:val="-8"/>
        </w:rPr>
        <w:t xml:space="preserve"> </w:t>
      </w:r>
      <w:r>
        <w:t>in</w:t>
      </w:r>
      <w:r>
        <w:rPr>
          <w:spacing w:val="-6"/>
        </w:rPr>
        <w:t xml:space="preserve"> </w:t>
      </w:r>
      <w:r>
        <w:t>the United States:</w:t>
      </w:r>
    </w:p>
    <w:p w14:paraId="16CFEE71" w14:textId="77777777" w:rsidR="00A32A45" w:rsidRDefault="00000000">
      <w:pPr>
        <w:pStyle w:val="BodyText"/>
        <w:spacing w:before="293"/>
        <w:ind w:left="220" w:right="866"/>
      </w:pPr>
      <w:r>
        <w:t>With</w:t>
      </w:r>
      <w:r>
        <w:rPr>
          <w:spacing w:val="-5"/>
        </w:rPr>
        <w:t xml:space="preserve"> </w:t>
      </w:r>
      <w:r>
        <w:t>respect</w:t>
      </w:r>
      <w:r>
        <w:rPr>
          <w:spacing w:val="-5"/>
        </w:rPr>
        <w:t xml:space="preserve"> </w:t>
      </w:r>
      <w:r>
        <w:t>to</w:t>
      </w:r>
      <w:r>
        <w:rPr>
          <w:spacing w:val="-6"/>
        </w:rPr>
        <w:t xml:space="preserve"> </w:t>
      </w:r>
      <w:r>
        <w:t>the</w:t>
      </w:r>
      <w:r>
        <w:rPr>
          <w:spacing w:val="-6"/>
        </w:rPr>
        <w:t xml:space="preserve"> </w:t>
      </w:r>
      <w:r>
        <w:t>technology</w:t>
      </w:r>
      <w:r>
        <w:rPr>
          <w:spacing w:val="-7"/>
        </w:rPr>
        <w:t xml:space="preserve"> </w:t>
      </w:r>
      <w:r>
        <w:t>or</w:t>
      </w:r>
      <w:r>
        <w:rPr>
          <w:spacing w:val="-6"/>
        </w:rPr>
        <w:t xml:space="preserve"> </w:t>
      </w:r>
      <w:r>
        <w:t>technical</w:t>
      </w:r>
      <w:r>
        <w:rPr>
          <w:spacing w:val="-6"/>
        </w:rPr>
        <w:t xml:space="preserve"> </w:t>
      </w:r>
      <w:r>
        <w:t>data</w:t>
      </w:r>
      <w:r>
        <w:rPr>
          <w:spacing w:val="-9"/>
        </w:rPr>
        <w:t xml:space="preserve"> </w:t>
      </w:r>
      <w:r>
        <w:t>ASU</w:t>
      </w:r>
      <w:r>
        <w:rPr>
          <w:spacing w:val="-5"/>
        </w:rPr>
        <w:t xml:space="preserve"> </w:t>
      </w:r>
      <w:r>
        <w:t>will</w:t>
      </w:r>
      <w:r>
        <w:rPr>
          <w:spacing w:val="-9"/>
        </w:rPr>
        <w:t xml:space="preserve"> </w:t>
      </w:r>
      <w:r>
        <w:t>release</w:t>
      </w:r>
      <w:r>
        <w:rPr>
          <w:spacing w:val="-8"/>
        </w:rPr>
        <w:t xml:space="preserve"> </w:t>
      </w:r>
      <w:r>
        <w:t>or</w:t>
      </w:r>
      <w:r>
        <w:rPr>
          <w:spacing w:val="-6"/>
        </w:rPr>
        <w:t xml:space="preserve"> </w:t>
      </w:r>
      <w:r>
        <w:t>otherwise</w:t>
      </w:r>
      <w:r>
        <w:rPr>
          <w:spacing w:val="-6"/>
        </w:rPr>
        <w:t xml:space="preserve"> </w:t>
      </w:r>
      <w:r>
        <w:t>provide</w:t>
      </w:r>
      <w:r>
        <w:rPr>
          <w:spacing w:val="-4"/>
        </w:rPr>
        <w:t xml:space="preserve"> </w:t>
      </w:r>
      <w:r>
        <w:t>access</w:t>
      </w:r>
      <w:r>
        <w:rPr>
          <w:spacing w:val="-7"/>
        </w:rPr>
        <w:t xml:space="preserve"> </w:t>
      </w:r>
      <w:r>
        <w:t>to</w:t>
      </w:r>
      <w:r>
        <w:rPr>
          <w:spacing w:val="-6"/>
        </w:rPr>
        <w:t xml:space="preserve"> </w:t>
      </w:r>
      <w:r>
        <w:t>the Applicant, ASU certifies that it has reviewed the Export Administration Regulations (EAR) and the International Traffic in Arms Regulations (ITAR) and has determined that:</w:t>
      </w:r>
    </w:p>
    <w:p w14:paraId="41FB2125" w14:textId="77777777" w:rsidR="00A32A45" w:rsidRDefault="00A32A45">
      <w:pPr>
        <w:pStyle w:val="BodyText"/>
        <w:spacing w:before="13"/>
      </w:pPr>
    </w:p>
    <w:p w14:paraId="5A3355D7" w14:textId="77777777" w:rsidR="00A32A45" w:rsidRDefault="00000000">
      <w:pPr>
        <w:pStyle w:val="BodyText"/>
        <w:ind w:left="940" w:right="866"/>
      </w:pPr>
      <w:r>
        <w:rPr>
          <w:noProof/>
        </w:rPr>
        <mc:AlternateContent>
          <mc:Choice Requires="wps">
            <w:drawing>
              <wp:anchor distT="0" distB="0" distL="0" distR="0" simplePos="0" relativeHeight="487323648" behindDoc="1" locked="0" layoutInCell="1" allowOverlap="1" wp14:anchorId="046B7662" wp14:editId="29A93B4F">
                <wp:simplePos x="0" y="0"/>
                <wp:positionH relativeFrom="page">
                  <wp:posOffset>601980</wp:posOffset>
                </wp:positionH>
                <wp:positionV relativeFrom="paragraph">
                  <wp:posOffset>-1675</wp:posOffset>
                </wp:positionV>
                <wp:extent cx="55244" cy="18732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290353B9" w14:textId="77777777" w:rsidR="00A32A45" w:rsidRDefault="00000000">
                            <w:pPr>
                              <w:spacing w:before="16"/>
                              <w:rPr>
                                <w:rFonts w:ascii="Arial Narrow" w:hAnsi="Arial Narrow"/>
                                <w:sz w:val="24"/>
                              </w:rPr>
                            </w:pPr>
                            <w:r>
                              <w:rPr>
                                <w:rFonts w:ascii="Arial Narrow" w:hAnsi="Arial Narrow"/>
                                <w:spacing w:val="-10"/>
                                <w:w w:val="60"/>
                                <w:sz w:val="24"/>
                              </w:rPr>
                              <w:t>□</w:t>
                            </w:r>
                          </w:p>
                        </w:txbxContent>
                      </wps:txbx>
                      <wps:bodyPr wrap="square" lIns="0" tIns="0" rIns="0" bIns="0" rtlCol="0">
                        <a:noAutofit/>
                      </wps:bodyPr>
                    </wps:wsp>
                  </a:graphicData>
                </a:graphic>
              </wp:anchor>
            </w:drawing>
          </mc:Choice>
          <mc:Fallback>
            <w:pict>
              <v:shape w14:anchorId="046B7662" id="Textbox 84" o:spid="_x0000_s1039" type="#_x0000_t202" style="position:absolute;left:0;text-align:left;margin-left:47.4pt;margin-top:-.15pt;width:4.35pt;height:14.75pt;z-index:-15992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" filled="f" stroked="f">
                <v:textbox inset="0,0,0,0">
                  <w:txbxContent>
                    <w:p w14:paraId="290353B9" w14:textId="77777777" w:rsidR="00A32A45" w:rsidRDefault="00000000">
                      <w:pPr>
                        <w:spacing w:before="16"/>
                        <w:rPr>
                          <w:rFonts w:ascii="Arial Narrow" w:hAnsi="Arial Narrow"/>
                          <w:sz w:val="24"/>
                        </w:rPr>
                      </w:pPr>
                      <w:r>
                        <w:rPr>
                          <w:rFonts w:ascii="Arial Narrow" w:hAnsi="Arial Narrow"/>
                          <w:spacing w:val="-10"/>
                          <w:w w:val="60"/>
                          <w:sz w:val="24"/>
                        </w:rPr>
                        <w:t>□</w:t>
                      </w:r>
                    </w:p>
                  </w:txbxContent>
                </v:textbox>
                <w10:wrap anchorx="page"/>
              </v:shape>
            </w:pict>
          </mc:Fallback>
        </mc:AlternateContent>
      </w:r>
      <w:r>
        <w:rPr>
          <w:noProof/>
        </w:rPr>
        <mc:AlternateContent>
          <mc:Choice Requires="wpg">
            <w:drawing>
              <wp:anchor distT="0" distB="0" distL="0" distR="0" simplePos="0" relativeHeight="15747584" behindDoc="0" locked="0" layoutInCell="1" allowOverlap="1" wp14:anchorId="5C5517E5" wp14:editId="47828FFF">
                <wp:simplePos x="0" y="0"/>
                <wp:positionH relativeFrom="page">
                  <wp:posOffset>560705</wp:posOffset>
                </wp:positionH>
                <wp:positionV relativeFrom="paragraph">
                  <wp:posOffset>9480</wp:posOffset>
                </wp:positionV>
                <wp:extent cx="184785" cy="1714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 cy="171450"/>
                          <a:chOff x="0" y="0"/>
                          <a:chExt cx="184785" cy="171450"/>
                        </a:xfrm>
                      </wpg:grpSpPr>
                      <wps:wsp>
                        <wps:cNvPr id="86" name="Graphic 86"/>
                        <wps:cNvSpPr/>
                        <wps:spPr>
                          <a:xfrm>
                            <a:off x="0" y="0"/>
                            <a:ext cx="184785" cy="171450"/>
                          </a:xfrm>
                          <a:custGeom>
                            <a:avLst/>
                            <a:gdLst/>
                            <a:ahLst/>
                            <a:cxnLst/>
                            <a:rect l="l" t="t" r="r" b="b"/>
                            <a:pathLst>
                              <a:path w="184785" h="171450">
                                <a:moveTo>
                                  <a:pt x="184264" y="0"/>
                                </a:moveTo>
                                <a:lnTo>
                                  <a:pt x="0" y="0"/>
                                </a:lnTo>
                                <a:lnTo>
                                  <a:pt x="0" y="170967"/>
                                </a:lnTo>
                                <a:lnTo>
                                  <a:pt x="184264" y="170967"/>
                                </a:lnTo>
                                <a:lnTo>
                                  <a:pt x="184264"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6350" y="6350"/>
                            <a:ext cx="172085" cy="158750"/>
                          </a:xfrm>
                          <a:custGeom>
                            <a:avLst/>
                            <a:gdLst/>
                            <a:ahLst/>
                            <a:cxnLst/>
                            <a:rect l="l" t="t" r="r" b="b"/>
                            <a:pathLst>
                              <a:path w="172085" h="158750">
                                <a:moveTo>
                                  <a:pt x="0" y="158267"/>
                                </a:moveTo>
                                <a:lnTo>
                                  <a:pt x="171564" y="158267"/>
                                </a:lnTo>
                                <a:lnTo>
                                  <a:pt x="171564" y="0"/>
                                </a:lnTo>
                                <a:lnTo>
                                  <a:pt x="0" y="0"/>
                                </a:lnTo>
                                <a:lnTo>
                                  <a:pt x="0" y="1582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568CD0" id="Group 85" o:spid="_x0000_s1026" style="position:absolute;margin-left:44.15pt;margin-top:.75pt;width:14.55pt;height:13.5pt;z-index:15747584;mso-wrap-distance-left:0;mso-wrap-distance-right:0;mso-position-horizontal-relative:page" coordsize="18478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">
                <v:shape id="Graphic 86" o:spid="_x0000_s1027" style="position:absolute;width:184785;height:171450;visibility:visible;mso-wrap-style:square;v-text-anchor:top" coordsize="18478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" path="m184264,l,,,170967r184264,l184264,xe" stroked="f">
                  <v:path arrowok="t"/>
                </v:shape>
                <v:shape id="Graphic 87" o:spid="_x0000_s1028" style="position:absolute;left:6350;top:6350;width:172085;height:158750;visibility:visible;mso-wrap-style:square;v-text-anchor:top" coordsize="1720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" path="m,158267r171564,l171564,,,,,158267xe" filled="f" strokeweight="1pt">
                  <v:path arrowok="t"/>
                </v:shape>
                <w10:wrap anchorx="page"/>
              </v:group>
            </w:pict>
          </mc:Fallback>
        </mc:AlternateContent>
      </w:r>
      <w:r>
        <w:t>A</w:t>
      </w:r>
      <w:r>
        <w:rPr>
          <w:spacing w:val="-5"/>
        </w:rPr>
        <w:t xml:space="preserve"> </w:t>
      </w:r>
      <w:r>
        <w:t>license</w:t>
      </w:r>
      <w:r>
        <w:rPr>
          <w:spacing w:val="-9"/>
        </w:rPr>
        <w:t xml:space="preserve"> </w:t>
      </w:r>
      <w:r>
        <w:t>is</w:t>
      </w:r>
      <w:r>
        <w:rPr>
          <w:spacing w:val="-5"/>
        </w:rPr>
        <w:t xml:space="preserve"> </w:t>
      </w:r>
      <w:r>
        <w:t>not</w:t>
      </w:r>
      <w:r>
        <w:rPr>
          <w:spacing w:val="-6"/>
        </w:rPr>
        <w:t xml:space="preserve"> </w:t>
      </w:r>
      <w:r>
        <w:t>required</w:t>
      </w:r>
      <w:r>
        <w:rPr>
          <w:spacing w:val="-9"/>
        </w:rPr>
        <w:t xml:space="preserve"> </w:t>
      </w:r>
      <w:r>
        <w:t>from</w:t>
      </w:r>
      <w:r>
        <w:rPr>
          <w:spacing w:val="-9"/>
        </w:rPr>
        <w:t xml:space="preserve"> </w:t>
      </w:r>
      <w:r>
        <w:t>either</w:t>
      </w:r>
      <w:r>
        <w:rPr>
          <w:spacing w:val="-4"/>
        </w:rPr>
        <w:t xml:space="preserve"> </w:t>
      </w:r>
      <w:r>
        <w:t>U.S.</w:t>
      </w:r>
      <w:r>
        <w:rPr>
          <w:spacing w:val="-10"/>
        </w:rPr>
        <w:t xml:space="preserve"> </w:t>
      </w:r>
      <w:r>
        <w:t>Department</w:t>
      </w:r>
      <w:r>
        <w:rPr>
          <w:spacing w:val="-9"/>
        </w:rPr>
        <w:t xml:space="preserve"> </w:t>
      </w:r>
      <w:r>
        <w:t>of</w:t>
      </w:r>
      <w:r>
        <w:rPr>
          <w:spacing w:val="-6"/>
        </w:rPr>
        <w:t xml:space="preserve"> </w:t>
      </w:r>
      <w:r>
        <w:t>Commerce</w:t>
      </w:r>
      <w:r>
        <w:rPr>
          <w:spacing w:val="-7"/>
        </w:rPr>
        <w:t xml:space="preserve"> </w:t>
      </w:r>
      <w:r>
        <w:t>or</w:t>
      </w:r>
      <w:r>
        <w:rPr>
          <w:spacing w:val="-7"/>
        </w:rPr>
        <w:t xml:space="preserve"> </w:t>
      </w:r>
      <w:r>
        <w:t>the</w:t>
      </w:r>
      <w:r>
        <w:rPr>
          <w:spacing w:val="-5"/>
        </w:rPr>
        <w:t xml:space="preserve"> </w:t>
      </w:r>
      <w:r>
        <w:t>U.S.</w:t>
      </w:r>
      <w:r>
        <w:rPr>
          <w:spacing w:val="-5"/>
        </w:rPr>
        <w:t xml:space="preserve"> </w:t>
      </w:r>
      <w:r>
        <w:t>Department</w:t>
      </w:r>
      <w:r>
        <w:rPr>
          <w:spacing w:val="-4"/>
        </w:rPr>
        <w:t xml:space="preserve"> </w:t>
      </w:r>
      <w:r>
        <w:t>of State to release such technology or technical Data to the foreign person.</w:t>
      </w:r>
    </w:p>
    <w:p w14:paraId="7E710B4B" w14:textId="77777777" w:rsidR="00A32A45" w:rsidRDefault="00A32A45">
      <w:pPr>
        <w:pStyle w:val="BodyText"/>
      </w:pPr>
    </w:p>
    <w:p w14:paraId="51CB358E" w14:textId="77777777" w:rsidR="00A32A45" w:rsidRDefault="00000000">
      <w:pPr>
        <w:pStyle w:val="BodyText"/>
        <w:ind w:left="220"/>
      </w:pPr>
      <w:r>
        <w:rPr>
          <w:spacing w:val="-5"/>
        </w:rPr>
        <w:t>Or</w:t>
      </w:r>
    </w:p>
    <w:p w14:paraId="7BD2656B" w14:textId="77777777" w:rsidR="00A32A45" w:rsidRDefault="00A32A45">
      <w:pPr>
        <w:pStyle w:val="BodyText"/>
        <w:spacing w:before="11"/>
      </w:pPr>
    </w:p>
    <w:p w14:paraId="5189BC19" w14:textId="77777777" w:rsidR="00A32A45" w:rsidRDefault="00000000">
      <w:pPr>
        <w:pStyle w:val="BodyText"/>
        <w:ind w:left="940" w:right="596"/>
      </w:pPr>
      <w:r>
        <w:rPr>
          <w:noProof/>
        </w:rPr>
        <mc:AlternateContent>
          <mc:Choice Requires="wps">
            <w:drawing>
              <wp:anchor distT="0" distB="0" distL="0" distR="0" simplePos="0" relativeHeight="487324160" behindDoc="1" locked="0" layoutInCell="1" allowOverlap="1" wp14:anchorId="76DB0160" wp14:editId="4AD0B49D">
                <wp:simplePos x="0" y="0"/>
                <wp:positionH relativeFrom="page">
                  <wp:posOffset>601980</wp:posOffset>
                </wp:positionH>
                <wp:positionV relativeFrom="paragraph">
                  <wp:posOffset>-1576</wp:posOffset>
                </wp:positionV>
                <wp:extent cx="55244" cy="18732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4" cy="187325"/>
                        </a:xfrm>
                        <a:prstGeom prst="rect">
                          <a:avLst/>
                        </a:prstGeom>
                      </wps:spPr>
                      <wps:txbx>
                        <w:txbxContent>
                          <w:p w14:paraId="10289693" w14:textId="77777777" w:rsidR="00A32A45" w:rsidRDefault="00000000">
                            <w:pPr>
                              <w:spacing w:before="16"/>
                              <w:rPr>
                                <w:rFonts w:ascii="Arial Narrow" w:hAnsi="Arial Narrow"/>
                                <w:sz w:val="24"/>
                              </w:rPr>
                            </w:pPr>
                            <w:r>
                              <w:rPr>
                                <w:rFonts w:ascii="Arial Narrow" w:hAnsi="Arial Narrow"/>
                                <w:spacing w:val="-10"/>
                                <w:w w:val="60"/>
                                <w:sz w:val="24"/>
                              </w:rPr>
                              <w:t>□</w:t>
                            </w:r>
                          </w:p>
                        </w:txbxContent>
                      </wps:txbx>
                      <wps:bodyPr wrap="square" lIns="0" tIns="0" rIns="0" bIns="0" rtlCol="0">
                        <a:noAutofit/>
                      </wps:bodyPr>
                    </wps:wsp>
                  </a:graphicData>
                </a:graphic>
              </wp:anchor>
            </w:drawing>
          </mc:Choice>
          <mc:Fallback>
            <w:pict>
              <v:shape w14:anchorId="76DB0160" id="Textbox 88" o:spid="_x0000_s1040" type="#_x0000_t202" style="position:absolute;left:0;text-align:left;margin-left:47.4pt;margin-top:-.1pt;width:4.35pt;height:14.75pt;z-index:-15992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" filled="f" stroked="f">
                <v:textbox inset="0,0,0,0">
                  <w:txbxContent>
                    <w:p w14:paraId="10289693" w14:textId="77777777" w:rsidR="00A32A45" w:rsidRDefault="00000000">
                      <w:pPr>
                        <w:spacing w:before="16"/>
                        <w:rPr>
                          <w:rFonts w:ascii="Arial Narrow" w:hAnsi="Arial Narrow"/>
                          <w:sz w:val="24"/>
                        </w:rPr>
                      </w:pPr>
                      <w:r>
                        <w:rPr>
                          <w:rFonts w:ascii="Arial Narrow" w:hAnsi="Arial Narrow"/>
                          <w:spacing w:val="-10"/>
                          <w:w w:val="60"/>
                          <w:sz w:val="24"/>
                        </w:rPr>
                        <w:t>□</w:t>
                      </w:r>
                    </w:p>
                  </w:txbxContent>
                </v:textbox>
                <w10:wrap anchorx="page"/>
              </v:shape>
            </w:pict>
          </mc:Fallback>
        </mc:AlternateContent>
      </w:r>
      <w:r>
        <w:rPr>
          <w:noProof/>
        </w:rPr>
        <mc:AlternateContent>
          <mc:Choice Requires="wpg">
            <w:drawing>
              <wp:anchor distT="0" distB="0" distL="0" distR="0" simplePos="0" relativeHeight="15748096" behindDoc="0" locked="0" layoutInCell="1" allowOverlap="1" wp14:anchorId="43ADC4E0" wp14:editId="7C66970B">
                <wp:simplePos x="0" y="0"/>
                <wp:positionH relativeFrom="page">
                  <wp:posOffset>554355</wp:posOffset>
                </wp:positionH>
                <wp:positionV relativeFrom="paragraph">
                  <wp:posOffset>6303</wp:posOffset>
                </wp:positionV>
                <wp:extent cx="184785" cy="1714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 cy="171450"/>
                          <a:chOff x="0" y="0"/>
                          <a:chExt cx="184785" cy="171450"/>
                        </a:xfrm>
                      </wpg:grpSpPr>
                      <wps:wsp>
                        <wps:cNvPr id="90" name="Graphic 90"/>
                        <wps:cNvSpPr/>
                        <wps:spPr>
                          <a:xfrm>
                            <a:off x="0" y="0"/>
                            <a:ext cx="184785" cy="171450"/>
                          </a:xfrm>
                          <a:custGeom>
                            <a:avLst/>
                            <a:gdLst/>
                            <a:ahLst/>
                            <a:cxnLst/>
                            <a:rect l="l" t="t" r="r" b="b"/>
                            <a:pathLst>
                              <a:path w="184785" h="171450">
                                <a:moveTo>
                                  <a:pt x="184264" y="0"/>
                                </a:moveTo>
                                <a:lnTo>
                                  <a:pt x="0" y="0"/>
                                </a:lnTo>
                                <a:lnTo>
                                  <a:pt x="0" y="170967"/>
                                </a:lnTo>
                                <a:lnTo>
                                  <a:pt x="184264" y="170967"/>
                                </a:lnTo>
                                <a:lnTo>
                                  <a:pt x="184264"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6350" y="6350"/>
                            <a:ext cx="172085" cy="158750"/>
                          </a:xfrm>
                          <a:custGeom>
                            <a:avLst/>
                            <a:gdLst/>
                            <a:ahLst/>
                            <a:cxnLst/>
                            <a:rect l="l" t="t" r="r" b="b"/>
                            <a:pathLst>
                              <a:path w="172085" h="158750">
                                <a:moveTo>
                                  <a:pt x="0" y="158267"/>
                                </a:moveTo>
                                <a:lnTo>
                                  <a:pt x="171564" y="158267"/>
                                </a:lnTo>
                                <a:lnTo>
                                  <a:pt x="171564" y="0"/>
                                </a:lnTo>
                                <a:lnTo>
                                  <a:pt x="0" y="0"/>
                                </a:lnTo>
                                <a:lnTo>
                                  <a:pt x="0" y="1582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29CA72" id="Group 89" o:spid="_x0000_s1026" style="position:absolute;margin-left:43.65pt;margin-top:.5pt;width:14.55pt;height:13.5pt;z-index:15748096;mso-wrap-distance-left:0;mso-wrap-distance-right:0;mso-position-horizontal-relative:page" coordsize="18478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">
                <v:shape id="Graphic 90" o:spid="_x0000_s1027" style="position:absolute;width:184785;height:171450;visibility:visible;mso-wrap-style:square;v-text-anchor:top" coordsize="18478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" path="m184264,l,,,170967r184264,l184264,xe" stroked="f">
                  <v:path arrowok="t"/>
                </v:shape>
                <v:shape id="Graphic 91" o:spid="_x0000_s1028" style="position:absolute;left:6350;top:6350;width:172085;height:158750;visibility:visible;mso-wrap-style:square;v-text-anchor:top" coordsize="1720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" path="m,158267r171564,l171564,,,,,158267xe" filled="f" strokeweight="1pt">
                  <v:path arrowok="t"/>
                </v:shape>
                <w10:wrap anchorx="page"/>
              </v:group>
            </w:pict>
          </mc:Fallback>
        </mc:AlternateContent>
      </w:r>
      <w:r>
        <w:t>A</w:t>
      </w:r>
      <w:r>
        <w:rPr>
          <w:spacing w:val="-4"/>
        </w:rPr>
        <w:t xml:space="preserve"> </w:t>
      </w:r>
      <w:r>
        <w:t>license</w:t>
      </w:r>
      <w:r>
        <w:rPr>
          <w:spacing w:val="-8"/>
        </w:rPr>
        <w:t xml:space="preserve"> </w:t>
      </w:r>
      <w:r>
        <w:t>is</w:t>
      </w:r>
      <w:r>
        <w:rPr>
          <w:spacing w:val="-4"/>
        </w:rPr>
        <w:t xml:space="preserve"> </w:t>
      </w:r>
      <w:r>
        <w:t>required</w:t>
      </w:r>
      <w:r>
        <w:rPr>
          <w:spacing w:val="-8"/>
        </w:rPr>
        <w:t xml:space="preserve"> </w:t>
      </w:r>
      <w:r>
        <w:t>from</w:t>
      </w:r>
      <w:r>
        <w:rPr>
          <w:spacing w:val="-4"/>
        </w:rPr>
        <w:t xml:space="preserve"> </w:t>
      </w:r>
      <w:r>
        <w:t>the</w:t>
      </w:r>
      <w:r>
        <w:rPr>
          <w:spacing w:val="-3"/>
        </w:rPr>
        <w:t xml:space="preserve"> </w:t>
      </w:r>
      <w:r>
        <w:t>U.S.</w:t>
      </w:r>
      <w:r>
        <w:rPr>
          <w:spacing w:val="-7"/>
        </w:rPr>
        <w:t xml:space="preserve"> </w:t>
      </w:r>
      <w:r>
        <w:t>Department</w:t>
      </w:r>
      <w:r>
        <w:rPr>
          <w:spacing w:val="-8"/>
        </w:rPr>
        <w:t xml:space="preserve"> </w:t>
      </w:r>
      <w:r>
        <w:t>of</w:t>
      </w:r>
      <w:r>
        <w:rPr>
          <w:spacing w:val="-3"/>
        </w:rPr>
        <w:t xml:space="preserve"> </w:t>
      </w:r>
      <w:r>
        <w:t>Commerce</w:t>
      </w:r>
      <w:r>
        <w:rPr>
          <w:spacing w:val="-8"/>
        </w:rPr>
        <w:t xml:space="preserve"> </w:t>
      </w:r>
      <w:r>
        <w:t>and/or</w:t>
      </w:r>
      <w:r>
        <w:rPr>
          <w:spacing w:val="-6"/>
        </w:rPr>
        <w:t xml:space="preserve"> </w:t>
      </w:r>
      <w:r>
        <w:t>the</w:t>
      </w:r>
      <w:r>
        <w:rPr>
          <w:spacing w:val="-10"/>
        </w:rPr>
        <w:t xml:space="preserve"> </w:t>
      </w:r>
      <w:r>
        <w:t>U.S.</w:t>
      </w:r>
      <w:r>
        <w:rPr>
          <w:spacing w:val="-4"/>
        </w:rPr>
        <w:t xml:space="preserve"> </w:t>
      </w:r>
      <w:r>
        <w:t>Department</w:t>
      </w:r>
      <w:r>
        <w:rPr>
          <w:spacing w:val="-8"/>
        </w:rPr>
        <w:t xml:space="preserve"> </w:t>
      </w:r>
      <w:r>
        <w:t>of</w:t>
      </w:r>
      <w:r>
        <w:rPr>
          <w:spacing w:val="-5"/>
        </w:rPr>
        <w:t xml:space="preserve"> </w:t>
      </w:r>
      <w:r>
        <w:t>State to release such technology or technical data to the Applicant and ASU will prevent access to the controlled technology or technical data by the Applicant until and unless ASU has received the required license or other authorization to release it to the Applicant.</w:t>
      </w:r>
    </w:p>
    <w:p w14:paraId="2C01D93C" w14:textId="77777777" w:rsidR="00A32A45" w:rsidRDefault="00000000">
      <w:pPr>
        <w:pStyle w:val="BodyText"/>
        <w:spacing w:before="47"/>
        <w:rPr>
          <w:sz w:val="20"/>
        </w:rPr>
      </w:pPr>
      <w:r>
        <w:rPr>
          <w:noProof/>
          <w:sz w:val="20"/>
        </w:rPr>
        <mc:AlternateContent>
          <mc:Choice Requires="wps">
            <w:drawing>
              <wp:anchor distT="0" distB="0" distL="0" distR="0" simplePos="0" relativeHeight="487604224" behindDoc="1" locked="0" layoutInCell="1" allowOverlap="1" wp14:anchorId="06BD80C1" wp14:editId="2F01140D">
                <wp:simplePos x="0" y="0"/>
                <wp:positionH relativeFrom="page">
                  <wp:posOffset>578484</wp:posOffset>
                </wp:positionH>
                <wp:positionV relativeFrom="paragraph">
                  <wp:posOffset>200362</wp:posOffset>
                </wp:positionV>
                <wp:extent cx="6603365" cy="952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3365" cy="9525"/>
                        </a:xfrm>
                        <a:custGeom>
                          <a:avLst/>
                          <a:gdLst/>
                          <a:ahLst/>
                          <a:cxnLst/>
                          <a:rect l="l" t="t" r="r" b="b"/>
                          <a:pathLst>
                            <a:path w="6603365" h="9525">
                              <a:moveTo>
                                <a:pt x="6603238" y="0"/>
                              </a:moveTo>
                              <a:lnTo>
                                <a:pt x="0" y="0"/>
                              </a:lnTo>
                              <a:lnTo>
                                <a:pt x="0" y="9144"/>
                              </a:lnTo>
                              <a:lnTo>
                                <a:pt x="6603238" y="9144"/>
                              </a:lnTo>
                              <a:lnTo>
                                <a:pt x="6603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780CC" id="Graphic 92" o:spid="_x0000_s1026" style="position:absolute;margin-left:45.55pt;margin-top:15.8pt;width:519.9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66033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" path="m6603238,l,,,9144r6603238,l6603238,xe" fillcolor="black" stroked="f">
                <v:path arrowok="t"/>
                <w10:wrap type="topAndBottom" anchorx="page"/>
              </v:shape>
            </w:pict>
          </mc:Fallback>
        </mc:AlternateContent>
      </w:r>
    </w:p>
    <w:p w14:paraId="5DF79794" w14:textId="77777777" w:rsidR="00A32A45" w:rsidRDefault="00000000">
      <w:pPr>
        <w:pStyle w:val="Heading2"/>
        <w:spacing w:before="1"/>
        <w:ind w:left="220"/>
      </w:pPr>
      <w:r>
        <w:t>EXPORT</w:t>
      </w:r>
      <w:r>
        <w:rPr>
          <w:spacing w:val="-7"/>
        </w:rPr>
        <w:t xml:space="preserve"> </w:t>
      </w:r>
      <w:r>
        <w:t>CONTROL</w:t>
      </w:r>
      <w:r>
        <w:rPr>
          <w:spacing w:val="-6"/>
        </w:rPr>
        <w:t xml:space="preserve"> </w:t>
      </w:r>
      <w:r>
        <w:rPr>
          <w:spacing w:val="-2"/>
        </w:rPr>
        <w:t>REVIEW:</w:t>
      </w:r>
    </w:p>
    <w:p w14:paraId="7E7EFF39" w14:textId="77777777" w:rsidR="00A32A45" w:rsidRDefault="00000000">
      <w:pPr>
        <w:pStyle w:val="BodyText"/>
        <w:tabs>
          <w:tab w:val="left" w:pos="8313"/>
        </w:tabs>
        <w:ind w:left="220"/>
        <w:rPr>
          <w:rFonts w:ascii="Times New Roman"/>
        </w:rPr>
      </w:pPr>
      <w:r>
        <w:t>Technology Control</w:t>
      </w:r>
      <w:r>
        <w:rPr>
          <w:spacing w:val="-1"/>
        </w:rPr>
        <w:t xml:space="preserve"> </w:t>
      </w:r>
      <w:r>
        <w:t>Plan</w:t>
      </w:r>
      <w:r>
        <w:rPr>
          <w:spacing w:val="-5"/>
        </w:rPr>
        <w:t xml:space="preserve"> </w:t>
      </w:r>
      <w:r>
        <w:t>(TCP) Control</w:t>
      </w:r>
      <w:r>
        <w:rPr>
          <w:spacing w:val="-3"/>
        </w:rPr>
        <w:t xml:space="preserve"> </w:t>
      </w:r>
      <w:r>
        <w:t xml:space="preserve">Number: </w:t>
      </w:r>
      <w:r>
        <w:rPr>
          <w:rFonts w:ascii="Times New Roman"/>
          <w:u w:val="single"/>
        </w:rPr>
        <w:tab/>
      </w:r>
    </w:p>
    <w:p w14:paraId="69123493" w14:textId="77777777" w:rsidR="00A32A45" w:rsidRDefault="00A32A45">
      <w:pPr>
        <w:pStyle w:val="BodyText"/>
        <w:spacing w:before="16"/>
        <w:rPr>
          <w:rFonts w:ascii="Times New Roman"/>
        </w:rPr>
      </w:pPr>
    </w:p>
    <w:p w14:paraId="7A77E9CE" w14:textId="77777777" w:rsidR="00A32A45" w:rsidRDefault="00000000">
      <w:pPr>
        <w:pStyle w:val="BodyText"/>
        <w:tabs>
          <w:tab w:val="left" w:pos="7315"/>
        </w:tabs>
        <w:ind w:left="220"/>
        <w:rPr>
          <w:rFonts w:ascii="Times New Roman" w:hAnsi="Times New Roman"/>
        </w:rPr>
      </w:pPr>
      <w:r>
        <w:t>Applicant’s Identification verified by:</w:t>
      </w:r>
      <w:r>
        <w:rPr>
          <w:spacing w:val="53"/>
        </w:rPr>
        <w:t xml:space="preserve"> </w:t>
      </w:r>
      <w:r>
        <w:rPr>
          <w:rFonts w:ascii="Times New Roman" w:hAnsi="Times New Roman"/>
          <w:u w:val="single"/>
        </w:rPr>
        <w:tab/>
      </w:r>
    </w:p>
    <w:p w14:paraId="65516E15" w14:textId="77777777" w:rsidR="00A32A45" w:rsidRDefault="00A32A45">
      <w:pPr>
        <w:pStyle w:val="BodyText"/>
        <w:spacing w:before="31"/>
        <w:rPr>
          <w:rFonts w:ascii="Times New Roman"/>
        </w:rPr>
      </w:pPr>
    </w:p>
    <w:p w14:paraId="7FF90B58" w14:textId="77777777" w:rsidR="00A32A45" w:rsidRDefault="00000000">
      <w:pPr>
        <w:pStyle w:val="BodyText"/>
        <w:tabs>
          <w:tab w:val="left" w:pos="6052"/>
          <w:tab w:val="left" w:pos="8143"/>
          <w:tab w:val="left" w:pos="9583"/>
        </w:tabs>
        <w:ind w:left="220"/>
      </w:pPr>
      <w:r>
        <w:rPr>
          <w:noProof/>
        </w:rPr>
        <mc:AlternateContent>
          <mc:Choice Requires="wps">
            <w:drawing>
              <wp:anchor distT="0" distB="0" distL="0" distR="0" simplePos="0" relativeHeight="15748608" behindDoc="0" locked="0" layoutInCell="1" allowOverlap="1" wp14:anchorId="576B0971" wp14:editId="40562245">
                <wp:simplePos x="0" y="0"/>
                <wp:positionH relativeFrom="page">
                  <wp:posOffset>6743852</wp:posOffset>
                </wp:positionH>
                <wp:positionV relativeFrom="paragraph">
                  <wp:posOffset>-5244</wp:posOffset>
                </wp:positionV>
                <wp:extent cx="184150" cy="19685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96850"/>
                        </a:xfrm>
                        <a:prstGeom prst="rect">
                          <a:avLst/>
                        </a:prstGeom>
                      </wps:spPr>
                      <wps:txbx>
                        <w:txbxContent>
                          <w:p w14:paraId="2F03E169" w14:textId="77777777" w:rsidR="00A32A45" w:rsidRDefault="00000000">
                            <w:pPr>
                              <w:spacing w:before="20"/>
                              <w:ind w:left="76"/>
                              <w:rPr>
                                <w:rFonts w:ascii="Arial Narrow" w:hAnsi="Arial Narrow"/>
                                <w:sz w:val="24"/>
                              </w:rPr>
                            </w:pPr>
                            <w:r>
                              <w:rPr>
                                <w:rFonts w:ascii="Arial Narrow" w:hAnsi="Arial Narrow"/>
                                <w:spacing w:val="-10"/>
                                <w:w w:val="70"/>
                                <w:sz w:val="24"/>
                              </w:rPr>
                              <w:t>□</w:t>
                            </w:r>
                          </w:p>
                        </w:txbxContent>
                      </wps:txbx>
                      <wps:bodyPr wrap="square" lIns="0" tIns="0" rIns="0" bIns="0" rtlCol="0">
                        <a:noAutofit/>
                      </wps:bodyPr>
                    </wps:wsp>
                  </a:graphicData>
                </a:graphic>
              </wp:anchor>
            </w:drawing>
          </mc:Choice>
          <mc:Fallback>
            <w:pict>
              <v:shape w14:anchorId="576B0971" id="Textbox 93" o:spid="_x0000_s1041" type="#_x0000_t202" style="position:absolute;left:0;text-align:left;margin-left:531pt;margin-top:-.4pt;width:14.5pt;height:15.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" filled="f" stroked="f">
                <v:textbox inset="0,0,0,0">
                  <w:txbxContent>
                    <w:p w14:paraId="2F03E169" w14:textId="77777777" w:rsidR="00A32A45" w:rsidRDefault="00000000">
                      <w:pPr>
                        <w:spacing w:before="20"/>
                        <w:ind w:left="76"/>
                        <w:rPr>
                          <w:rFonts w:ascii="Arial Narrow" w:hAnsi="Arial Narrow"/>
                          <w:sz w:val="24"/>
                        </w:rPr>
                      </w:pPr>
                      <w:r>
                        <w:rPr>
                          <w:rFonts w:ascii="Arial Narrow" w:hAnsi="Arial Narrow"/>
                          <w:spacing w:val="-10"/>
                          <w:w w:val="70"/>
                          <w:sz w:val="24"/>
                        </w:rPr>
                        <w:t>□</w:t>
                      </w:r>
                    </w:p>
                  </w:txbxContent>
                </v:textbox>
                <w10:wrap anchorx="page"/>
              </v:shape>
            </w:pict>
          </mc:Fallback>
        </mc:AlternateContent>
      </w:r>
      <w:r>
        <w:rPr>
          <w:noProof/>
        </w:rPr>
        <mc:AlternateContent>
          <mc:Choice Requires="wps">
            <w:drawing>
              <wp:anchor distT="0" distB="0" distL="0" distR="0" simplePos="0" relativeHeight="487326208" behindDoc="1" locked="0" layoutInCell="1" allowOverlap="1" wp14:anchorId="436D9253" wp14:editId="5D934B26">
                <wp:simplePos x="0" y="0"/>
                <wp:positionH relativeFrom="page">
                  <wp:posOffset>5798492</wp:posOffset>
                </wp:positionH>
                <wp:positionV relativeFrom="paragraph">
                  <wp:posOffset>-3015</wp:posOffset>
                </wp:positionV>
                <wp:extent cx="184150" cy="19494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194945"/>
                        </a:xfrm>
                        <a:prstGeom prst="rect">
                          <a:avLst/>
                        </a:prstGeom>
                      </wps:spPr>
                      <wps:txbx>
                        <w:txbxContent>
                          <w:p w14:paraId="58CA2E61" w14:textId="77777777" w:rsidR="00A32A45" w:rsidRDefault="00000000">
                            <w:pPr>
                              <w:spacing w:before="16"/>
                              <w:ind w:left="74"/>
                              <w:rPr>
                                <w:rFonts w:ascii="Arial Narrow" w:hAnsi="Arial Narrow"/>
                                <w:sz w:val="24"/>
                              </w:rPr>
                            </w:pPr>
                            <w:r>
                              <w:rPr>
                                <w:rFonts w:ascii="Arial Narrow" w:hAnsi="Arial Narrow"/>
                                <w:spacing w:val="-10"/>
                                <w:w w:val="70"/>
                                <w:sz w:val="24"/>
                              </w:rPr>
                              <w:t>□</w:t>
                            </w:r>
                          </w:p>
                        </w:txbxContent>
                      </wps:txbx>
                      <wps:bodyPr wrap="square" lIns="0" tIns="0" rIns="0" bIns="0" rtlCol="0">
                        <a:noAutofit/>
                      </wps:bodyPr>
                    </wps:wsp>
                  </a:graphicData>
                </a:graphic>
              </wp:anchor>
            </w:drawing>
          </mc:Choice>
          <mc:Fallback>
            <w:pict>
              <v:shape w14:anchorId="436D9253" id="Textbox 94" o:spid="_x0000_s1042" type="#_x0000_t202" style="position:absolute;left:0;text-align:left;margin-left:456.55pt;margin-top:-.25pt;width:14.5pt;height:15.35pt;z-index:-15990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" filled="f" stroked="f">
                <v:textbox inset="0,0,0,0">
                  <w:txbxContent>
                    <w:p w14:paraId="58CA2E61" w14:textId="77777777" w:rsidR="00A32A45" w:rsidRDefault="00000000">
                      <w:pPr>
                        <w:spacing w:before="16"/>
                        <w:ind w:left="74"/>
                        <w:rPr>
                          <w:rFonts w:ascii="Arial Narrow" w:hAnsi="Arial Narrow"/>
                          <w:sz w:val="24"/>
                        </w:rPr>
                      </w:pPr>
                      <w:r>
                        <w:rPr>
                          <w:rFonts w:ascii="Arial Narrow" w:hAnsi="Arial Narrow"/>
                          <w:spacing w:val="-10"/>
                          <w:w w:val="70"/>
                          <w:sz w:val="24"/>
                        </w:rPr>
                        <w:t>□</w:t>
                      </w:r>
                    </w:p>
                  </w:txbxContent>
                </v:textbox>
                <w10:wrap anchorx="page"/>
              </v:shape>
            </w:pict>
          </mc:Fallback>
        </mc:AlternateContent>
      </w:r>
      <w:r>
        <w:rPr>
          <w:noProof/>
        </w:rPr>
        <w:drawing>
          <wp:anchor distT="0" distB="0" distL="0" distR="0" simplePos="0" relativeHeight="15749632" behindDoc="0" locked="0" layoutInCell="1" allowOverlap="1" wp14:anchorId="76B6D834" wp14:editId="5F913634">
            <wp:simplePos x="0" y="0"/>
            <wp:positionH relativeFrom="page">
              <wp:posOffset>6743852</wp:posOffset>
            </wp:positionH>
            <wp:positionV relativeFrom="paragraph">
              <wp:posOffset>-5244</wp:posOffset>
            </wp:positionV>
            <wp:extent cx="184099" cy="170103"/>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3" cstate="print"/>
                    <a:stretch>
                      <a:fillRect/>
                    </a:stretch>
                  </pic:blipFill>
                  <pic:spPr>
                    <a:xfrm>
                      <a:off x="0" y="0"/>
                      <a:ext cx="184099" cy="170103"/>
                    </a:xfrm>
                    <a:prstGeom prst="rect">
                      <a:avLst/>
                    </a:prstGeom>
                  </pic:spPr>
                </pic:pic>
              </a:graphicData>
            </a:graphic>
          </wp:anchor>
        </w:drawing>
      </w:r>
      <w:r>
        <w:t>Restricted Party Screening completion date:</w:t>
      </w:r>
      <w:r>
        <w:rPr>
          <w:spacing w:val="36"/>
        </w:rPr>
        <w:t xml:space="preserve"> </w:t>
      </w:r>
      <w:r>
        <w:rPr>
          <w:rFonts w:ascii="Times New Roman"/>
          <w:u w:val="single"/>
        </w:rPr>
        <w:tab/>
      </w:r>
      <w:r>
        <w:t>Applicant</w:t>
      </w:r>
      <w:r>
        <w:rPr>
          <w:spacing w:val="-1"/>
        </w:rPr>
        <w:t xml:space="preserve"> </w:t>
      </w:r>
      <w:r>
        <w:rPr>
          <w:spacing w:val="-2"/>
        </w:rPr>
        <w:t>cleared?</w:t>
      </w:r>
      <w:r>
        <w:tab/>
      </w:r>
      <w:r>
        <w:rPr>
          <w:spacing w:val="-5"/>
        </w:rPr>
        <w:t>No</w:t>
      </w:r>
      <w:r>
        <w:rPr>
          <w:noProof/>
          <w:spacing w:val="-8"/>
          <w:position w:val="-2"/>
        </w:rPr>
        <w:drawing>
          <wp:inline distT="0" distB="0" distL="0" distR="0" wp14:anchorId="60D957B5" wp14:editId="0D06AD66">
            <wp:extent cx="184096" cy="170811"/>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184096" cy="170811"/>
                    </a:xfrm>
                    <a:prstGeom prst="rect">
                      <a:avLst/>
                    </a:prstGeom>
                  </pic:spPr>
                </pic:pic>
              </a:graphicData>
            </a:graphic>
          </wp:inline>
        </w:drawing>
      </w:r>
      <w:r>
        <w:rPr>
          <w:rFonts w:ascii="Times New Roman"/>
        </w:rPr>
        <w:tab/>
      </w:r>
      <w:r>
        <w:rPr>
          <w:spacing w:val="-5"/>
        </w:rPr>
        <w:t>Yes</w:t>
      </w:r>
    </w:p>
    <w:p w14:paraId="10352881" w14:textId="77777777" w:rsidR="00A32A45" w:rsidRDefault="00000000">
      <w:pPr>
        <w:pStyle w:val="BodyText"/>
        <w:tabs>
          <w:tab w:val="left" w:pos="10509"/>
        </w:tabs>
        <w:spacing w:before="281"/>
        <w:ind w:left="220"/>
        <w:rPr>
          <w:rFonts w:ascii="Times New Roman"/>
        </w:rPr>
      </w:pPr>
      <w:r>
        <w:t>Additional</w:t>
      </w:r>
      <w:r>
        <w:rPr>
          <w:spacing w:val="39"/>
        </w:rPr>
        <w:t xml:space="preserve"> </w:t>
      </w:r>
      <w:r>
        <w:rPr>
          <w:spacing w:val="-2"/>
        </w:rPr>
        <w:t>Comments:</w:t>
      </w:r>
      <w:r>
        <w:rPr>
          <w:rFonts w:ascii="Times New Roman"/>
          <w:u w:val="single"/>
        </w:rPr>
        <w:tab/>
      </w:r>
    </w:p>
    <w:p w14:paraId="625FA850" w14:textId="77777777" w:rsidR="00A32A45" w:rsidRDefault="00000000">
      <w:pPr>
        <w:pStyle w:val="BodyText"/>
        <w:spacing w:before="24"/>
        <w:rPr>
          <w:rFonts w:ascii="Times New Roman"/>
          <w:sz w:val="20"/>
        </w:rPr>
      </w:pPr>
      <w:r>
        <w:rPr>
          <w:rFonts w:ascii="Times New Roman"/>
          <w:noProof/>
          <w:sz w:val="20"/>
        </w:rPr>
        <mc:AlternateContent>
          <mc:Choice Requires="wps">
            <w:drawing>
              <wp:anchor distT="0" distB="0" distL="0" distR="0" simplePos="0" relativeHeight="487604736" behindDoc="1" locked="0" layoutInCell="1" allowOverlap="1" wp14:anchorId="5436D215" wp14:editId="56265A07">
                <wp:simplePos x="0" y="0"/>
                <wp:positionH relativeFrom="page">
                  <wp:posOffset>606425</wp:posOffset>
                </wp:positionH>
                <wp:positionV relativeFrom="paragraph">
                  <wp:posOffset>176599</wp:posOffset>
                </wp:positionV>
                <wp:extent cx="652399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3990" cy="1270"/>
                        </a:xfrm>
                        <a:custGeom>
                          <a:avLst/>
                          <a:gdLst/>
                          <a:ahLst/>
                          <a:cxnLst/>
                          <a:rect l="l" t="t" r="r" b="b"/>
                          <a:pathLst>
                            <a:path w="6523990">
                              <a:moveTo>
                                <a:pt x="0" y="0"/>
                              </a:moveTo>
                              <a:lnTo>
                                <a:pt x="6523634"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7AAA9" id="Graphic 97" o:spid="_x0000_s1026" style="position:absolute;margin-left:47.75pt;margin-top:13.9pt;width:513.7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52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" path="m,l6523634,e" filled="f" strokeweight=".27481mm">
                <v:path arrowok="t"/>
                <w10:wrap type="topAndBottom" anchorx="page"/>
              </v:shape>
            </w:pict>
          </mc:Fallback>
        </mc:AlternateContent>
      </w:r>
      <w:r>
        <w:rPr>
          <w:rFonts w:ascii="Times New Roman"/>
          <w:noProof/>
          <w:sz w:val="20"/>
        </w:rPr>
        <mc:AlternateContent>
          <mc:Choice Requires="wps">
            <w:drawing>
              <wp:anchor distT="0" distB="0" distL="0" distR="0" simplePos="0" relativeHeight="487605248" behindDoc="1" locked="0" layoutInCell="1" allowOverlap="1" wp14:anchorId="185895B0" wp14:editId="19733DEF">
                <wp:simplePos x="0" y="0"/>
                <wp:positionH relativeFrom="page">
                  <wp:posOffset>596900</wp:posOffset>
                </wp:positionH>
                <wp:positionV relativeFrom="paragraph">
                  <wp:posOffset>360426</wp:posOffset>
                </wp:positionV>
                <wp:extent cx="652399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3990" cy="1270"/>
                        </a:xfrm>
                        <a:custGeom>
                          <a:avLst/>
                          <a:gdLst/>
                          <a:ahLst/>
                          <a:cxnLst/>
                          <a:rect l="l" t="t" r="r" b="b"/>
                          <a:pathLst>
                            <a:path w="6523990">
                              <a:moveTo>
                                <a:pt x="0" y="0"/>
                              </a:moveTo>
                              <a:lnTo>
                                <a:pt x="6523634"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A33D10" id="Graphic 98" o:spid="_x0000_s1026" style="position:absolute;margin-left:47pt;margin-top:28.4pt;width:513.7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52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" path="m,l6523634,e" filled="f" strokeweight=".27481mm">
                <v:path arrowok="t"/>
                <w10:wrap type="topAndBottom" anchorx="page"/>
              </v:shape>
            </w:pict>
          </mc:Fallback>
        </mc:AlternateContent>
      </w:r>
    </w:p>
    <w:p w14:paraId="0AC901E6" w14:textId="77777777" w:rsidR="00A32A45" w:rsidRDefault="00A32A45">
      <w:pPr>
        <w:pStyle w:val="BodyText"/>
        <w:spacing w:before="27"/>
        <w:rPr>
          <w:rFonts w:ascii="Times New Roman"/>
          <w:sz w:val="20"/>
        </w:rPr>
      </w:pPr>
    </w:p>
    <w:p w14:paraId="5C5A7931" w14:textId="77777777" w:rsidR="00A32A45" w:rsidRDefault="00A32A45">
      <w:pPr>
        <w:pStyle w:val="BodyText"/>
        <w:spacing w:before="31"/>
        <w:rPr>
          <w:rFonts w:ascii="Times New Roman"/>
        </w:rPr>
      </w:pPr>
    </w:p>
    <w:p w14:paraId="15E84630" w14:textId="77777777" w:rsidR="00A32A45" w:rsidRDefault="00000000">
      <w:pPr>
        <w:pStyle w:val="BodyText"/>
        <w:tabs>
          <w:tab w:val="left" w:pos="9652"/>
        </w:tabs>
        <w:spacing w:before="1"/>
        <w:ind w:left="220"/>
        <w:rPr>
          <w:rFonts w:ascii="Times New Roman"/>
        </w:rPr>
      </w:pPr>
      <w:r>
        <w:t>KE Empowered</w:t>
      </w:r>
      <w:r>
        <w:rPr>
          <w:spacing w:val="-1"/>
        </w:rPr>
        <w:t xml:space="preserve"> </w:t>
      </w:r>
      <w:r>
        <w:t>Export Official</w:t>
      </w:r>
      <w:r>
        <w:rPr>
          <w:spacing w:val="-2"/>
        </w:rPr>
        <w:t xml:space="preserve"> </w:t>
      </w:r>
      <w:r>
        <w:t>Name/ Title:</w:t>
      </w:r>
      <w:r>
        <w:rPr>
          <w:spacing w:val="-4"/>
        </w:rPr>
        <w:t xml:space="preserve"> </w:t>
      </w:r>
      <w:r>
        <w:rPr>
          <w:rFonts w:ascii="Times New Roman"/>
          <w:u w:val="single"/>
        </w:rPr>
        <w:tab/>
      </w:r>
    </w:p>
    <w:p w14:paraId="0AD95CCF" w14:textId="77777777" w:rsidR="00A32A45" w:rsidRDefault="00000000">
      <w:pPr>
        <w:pStyle w:val="BodyText"/>
        <w:tabs>
          <w:tab w:val="left" w:pos="3364"/>
        </w:tabs>
        <w:ind w:left="220"/>
        <w:rPr>
          <w:rFonts w:ascii="Times New Roman"/>
        </w:rPr>
      </w:pPr>
      <w:r>
        <w:t xml:space="preserve">Date: </w:t>
      </w:r>
      <w:r>
        <w:rPr>
          <w:rFonts w:ascii="Times New Roman"/>
          <w:u w:val="single"/>
        </w:rPr>
        <w:tab/>
      </w:r>
    </w:p>
    <w:p w14:paraId="4FCA1B9C" w14:textId="77777777" w:rsidR="00A32A45" w:rsidRDefault="00000000">
      <w:pPr>
        <w:pStyle w:val="BodyText"/>
        <w:tabs>
          <w:tab w:val="left" w:pos="7171"/>
        </w:tabs>
        <w:spacing w:before="6"/>
        <w:ind w:left="220"/>
        <w:rPr>
          <w:rFonts w:ascii="Times New Roman"/>
        </w:rPr>
      </w:pPr>
      <w:r>
        <w:t xml:space="preserve">Signature: </w:t>
      </w:r>
      <w:r>
        <w:rPr>
          <w:rFonts w:ascii="Times New Roman"/>
          <w:u w:val="single"/>
        </w:rPr>
        <w:tab/>
      </w:r>
    </w:p>
    <w:p w14:paraId="1792022C" w14:textId="77777777" w:rsidR="00A32A45" w:rsidRDefault="00A32A45">
      <w:pPr>
        <w:pStyle w:val="BodyText"/>
        <w:spacing w:before="10"/>
        <w:rPr>
          <w:rFonts w:ascii="Times New Roman"/>
        </w:rPr>
      </w:pPr>
    </w:p>
    <w:p w14:paraId="576A04EF" w14:textId="38CC28ED" w:rsidR="00A32A45" w:rsidRDefault="00000000">
      <w:pPr>
        <w:pStyle w:val="BodyText"/>
        <w:ind w:left="220"/>
        <w:rPr>
          <w:spacing w:val="-2"/>
        </w:rPr>
      </w:pPr>
      <w:r>
        <w:rPr>
          <w:spacing w:val="-2"/>
        </w:rPr>
        <w:t>Distribution:</w:t>
      </w:r>
    </w:p>
    <w:p w14:paraId="31182744" w14:textId="3F7DCB01" w:rsidR="00DE0AEC" w:rsidRDefault="00DE0AEC" w:rsidP="00DE0AEC">
      <w:pPr>
        <w:pStyle w:val="BodyText"/>
        <w:ind w:left="220"/>
        <w:rPr>
          <w:ins w:id="9" w:author="Nancy Henderson" w:date="2025-06-17T07:36:00Z" w16du:dateUtc="2025-06-17T14:36:00Z"/>
        </w:rPr>
      </w:pPr>
      <w:r>
        <w:rPr>
          <w:spacing w:val="-2"/>
        </w:rPr>
        <w:t>KE Research Compliance Export Control Team</w:t>
      </w:r>
    </w:p>
    <w:p w14:paraId="194C3272" w14:textId="1B4B4163" w:rsidR="00A32A45" w:rsidRDefault="00000000" w:rsidP="005F541A">
      <w:pPr>
        <w:pStyle w:val="BodyText"/>
        <w:ind w:left="220"/>
      </w:pPr>
      <w:r>
        <w:t>ASU</w:t>
      </w:r>
      <w:r>
        <w:rPr>
          <w:spacing w:val="-12"/>
        </w:rPr>
        <w:t xml:space="preserve"> </w:t>
      </w:r>
      <w:r>
        <w:t>Employee</w:t>
      </w:r>
      <w:r>
        <w:rPr>
          <w:spacing w:val="-6"/>
        </w:rPr>
        <w:t xml:space="preserve"> </w:t>
      </w:r>
      <w:r>
        <w:t>Sponsor</w:t>
      </w:r>
      <w:r>
        <w:rPr>
          <w:spacing w:val="-7"/>
        </w:rPr>
        <w:t xml:space="preserve"> </w:t>
      </w:r>
      <w:r>
        <w:t>and/or</w:t>
      </w:r>
      <w:r>
        <w:rPr>
          <w:spacing w:val="-4"/>
        </w:rPr>
        <w:t xml:space="preserve"> </w:t>
      </w:r>
      <w:r>
        <w:t>Sponsor</w:t>
      </w:r>
      <w:r>
        <w:rPr>
          <w:spacing w:val="-4"/>
        </w:rPr>
        <w:t xml:space="preserve"> </w:t>
      </w:r>
      <w:r>
        <w:t>Human</w:t>
      </w:r>
      <w:r>
        <w:rPr>
          <w:spacing w:val="-6"/>
        </w:rPr>
        <w:t xml:space="preserve"> </w:t>
      </w:r>
      <w:r>
        <w:t>Resources</w:t>
      </w:r>
      <w:r>
        <w:rPr>
          <w:spacing w:val="-2"/>
        </w:rPr>
        <w:t xml:space="preserve"> representative</w:t>
      </w:r>
    </w:p>
    <w:sectPr w:rsidR="00A32A45">
      <w:footerReference w:type="default" r:id="rId29"/>
      <w:pgSz w:w="12240" w:h="15840"/>
      <w:pgMar w:top="500" w:right="360" w:bottom="1180" w:left="7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6834" w14:textId="77777777" w:rsidR="00FB7015" w:rsidRDefault="00FB7015">
      <w:r>
        <w:separator/>
      </w:r>
    </w:p>
  </w:endnote>
  <w:endnote w:type="continuationSeparator" w:id="0">
    <w:p w14:paraId="60716487" w14:textId="77777777" w:rsidR="00FB7015" w:rsidRDefault="00FB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017" w14:textId="77777777" w:rsidR="00A32A45" w:rsidRDefault="00000000">
    <w:pPr>
      <w:pStyle w:val="BodyText"/>
      <w:spacing w:line="14" w:lineRule="auto"/>
      <w:rPr>
        <w:sz w:val="20"/>
      </w:rPr>
    </w:pPr>
    <w:r>
      <w:rPr>
        <w:noProof/>
        <w:sz w:val="20"/>
      </w:rPr>
      <mc:AlternateContent>
        <mc:Choice Requires="wps">
          <w:drawing>
            <wp:anchor distT="0" distB="0" distL="0" distR="0" simplePos="0" relativeHeight="487305728" behindDoc="1" locked="0" layoutInCell="1" allowOverlap="1" wp14:anchorId="3A9E6D86" wp14:editId="6ADC930E">
              <wp:simplePos x="0" y="0"/>
              <wp:positionH relativeFrom="page">
                <wp:posOffset>7162800</wp:posOffset>
              </wp:positionH>
              <wp:positionV relativeFrom="page">
                <wp:posOffset>9306559</wp:posOffset>
              </wp:positionV>
              <wp:extent cx="457200" cy="3200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custGeom>
                        <a:avLst/>
                        <a:gdLst/>
                        <a:ahLst/>
                        <a:cxnLst/>
                        <a:rect l="l" t="t" r="r" b="b"/>
                        <a:pathLst>
                          <a:path w="457200" h="320040">
                            <a:moveTo>
                              <a:pt x="457200" y="0"/>
                            </a:moveTo>
                            <a:lnTo>
                              <a:pt x="0" y="0"/>
                            </a:lnTo>
                            <a:lnTo>
                              <a:pt x="0" y="320040"/>
                            </a:lnTo>
                            <a:lnTo>
                              <a:pt x="457200" y="32004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CC226" id="Graphic 1" o:spid="_x0000_s1026" style="position:absolute;margin-left:564pt;margin-top:732.8pt;width:36pt;height:25.2pt;z-index:-16010752;visibility:visible;mso-wrap-style:square;mso-wrap-distance-left:0;mso-wrap-distance-top:0;mso-wrap-distance-right:0;mso-wrap-distance-bottom:0;mso-position-horizontal:absolute;mso-position-horizontal-relative:page;mso-position-vertical:absolute;mso-position-vertical-relative:page;v-text-anchor:top" coordsize="4572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" path="m457200,l,,,320040r457200,l457200,xe" fillcolor="black" stroked="f">
              <v:path arrowok="t"/>
              <w10:wrap anchorx="page" anchory="page"/>
            </v:shape>
          </w:pict>
        </mc:Fallback>
      </mc:AlternateContent>
    </w:r>
    <w:r>
      <w:rPr>
        <w:noProof/>
        <w:sz w:val="20"/>
      </w:rPr>
      <mc:AlternateContent>
        <mc:Choice Requires="wps">
          <w:drawing>
            <wp:anchor distT="0" distB="0" distL="0" distR="0" simplePos="0" relativeHeight="487306240" behindDoc="1" locked="0" layoutInCell="1" allowOverlap="1" wp14:anchorId="2B027713" wp14:editId="189ED877">
              <wp:simplePos x="0" y="0"/>
              <wp:positionH relativeFrom="page">
                <wp:posOffset>7373111</wp:posOffset>
              </wp:positionH>
              <wp:positionV relativeFrom="page">
                <wp:posOffset>9364598</wp:posOffset>
              </wp:positionV>
              <wp:extent cx="188595"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24790"/>
                      </a:xfrm>
                      <a:prstGeom prst="rect">
                        <a:avLst/>
                      </a:prstGeom>
                    </wps:spPr>
                    <wps:txbx>
                      <w:txbxContent>
                        <w:p w14:paraId="3FCD8D26"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1</w:t>
                          </w:r>
                          <w:r>
                            <w:rPr>
                              <w:rFonts w:ascii="Arial"/>
                              <w:color w:val="FFFFFF"/>
                              <w:spacing w:val="-10"/>
                              <w:sz w:val="28"/>
                            </w:rPr>
                            <w:fldChar w:fldCharType="end"/>
                          </w:r>
                        </w:p>
                      </w:txbxContent>
                    </wps:txbx>
                    <wps:bodyPr wrap="square" lIns="0" tIns="0" rIns="0" bIns="0" rtlCol="0">
                      <a:noAutofit/>
                    </wps:bodyPr>
                  </wps:wsp>
                </a:graphicData>
              </a:graphic>
            </wp:anchor>
          </w:drawing>
        </mc:Choice>
        <mc:Fallback>
          <w:pict>
            <v:shapetype w14:anchorId="2B027713" id="_x0000_t202" coordsize="21600,21600" o:spt="202" path="m,l,21600r21600,l21600,xe">
              <v:stroke joinstyle="miter"/>
              <v:path gradientshapeok="t" o:connecttype="rect"/>
            </v:shapetype>
            <v:shape id="Textbox 2" o:spid="_x0000_s1043" type="#_x0000_t202" style="position:absolute;margin-left:580.55pt;margin-top:737.35pt;width:14.85pt;height:17.7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" filled="f" stroked="f">
              <v:textbox inset="0,0,0,0">
                <w:txbxContent>
                  <w:p w14:paraId="3FCD8D26"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1</w:t>
                    </w:r>
                    <w:r>
                      <w:rPr>
                        <w:rFonts w:ascii="Arial"/>
                        <w:color w:val="FFFFFF"/>
                        <w:spacing w:val="-10"/>
                        <w:sz w:val="2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06752" behindDoc="1" locked="0" layoutInCell="1" allowOverlap="1" wp14:anchorId="20E3086D" wp14:editId="40C7041B">
              <wp:simplePos x="0" y="0"/>
              <wp:positionH relativeFrom="page">
                <wp:posOffset>3079495</wp:posOffset>
              </wp:positionH>
              <wp:positionV relativeFrom="page">
                <wp:posOffset>9434141</wp:posOffset>
              </wp:positionV>
              <wp:extent cx="96393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930" cy="182245"/>
                      </a:xfrm>
                      <a:prstGeom prst="rect">
                        <a:avLst/>
                      </a:prstGeom>
                    </wps:spPr>
                    <wps:txbx>
                      <w:txbxContent>
                        <w:p w14:paraId="3F5C8FF7" w14:textId="1EC81CFA" w:rsidR="00A32A45" w:rsidRPr="00C30F79" w:rsidRDefault="00C30F79">
                          <w:pPr>
                            <w:spacing w:before="13"/>
                            <w:ind w:left="20"/>
                            <w:rPr>
                              <w:rFonts w:ascii="Arial"/>
                              <w:color w:val="BFBFBF" w:themeColor="background1" w:themeShade="BF"/>
                            </w:rPr>
                          </w:pPr>
                          <w:r w:rsidRPr="00C30F79">
                            <w:rPr>
                              <w:rFonts w:ascii="Arial"/>
                              <w:color w:val="BFBFBF" w:themeColor="background1" w:themeShade="BF"/>
                              <w:spacing w:val="-2"/>
                            </w:rPr>
                            <w:t>R1 June 2025</w:t>
                          </w:r>
                        </w:p>
                      </w:txbxContent>
                    </wps:txbx>
                    <wps:bodyPr wrap="square" lIns="0" tIns="0" rIns="0" bIns="0" rtlCol="0">
                      <a:noAutofit/>
                    </wps:bodyPr>
                  </wps:wsp>
                </a:graphicData>
              </a:graphic>
            </wp:anchor>
          </w:drawing>
        </mc:Choice>
        <mc:Fallback>
          <w:pict>
            <v:shape w14:anchorId="20E3086D" id="Textbox 3" o:spid="_x0000_s1044" type="#_x0000_t202" style="position:absolute;margin-left:242.5pt;margin-top:742.85pt;width:75.9pt;height:14.35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" filled="f" stroked="f">
              <v:textbox inset="0,0,0,0">
                <w:txbxContent>
                  <w:p w14:paraId="3F5C8FF7" w14:textId="1EC81CFA" w:rsidR="00A32A45" w:rsidRPr="00C30F79" w:rsidRDefault="00C30F79">
                    <w:pPr>
                      <w:spacing w:before="13"/>
                      <w:ind w:left="20"/>
                      <w:rPr>
                        <w:rFonts w:ascii="Arial"/>
                        <w:color w:val="BFBFBF" w:themeColor="background1" w:themeShade="BF"/>
                      </w:rPr>
                    </w:pPr>
                    <w:r w:rsidRPr="00C30F79">
                      <w:rPr>
                        <w:rFonts w:ascii="Arial"/>
                        <w:color w:val="BFBFBF" w:themeColor="background1" w:themeShade="BF"/>
                        <w:spacing w:val="-2"/>
                      </w:rPr>
                      <w:t>R1 June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C514" w14:textId="77777777" w:rsidR="00A32A45" w:rsidRDefault="00000000">
    <w:pPr>
      <w:pStyle w:val="BodyText"/>
      <w:spacing w:line="14" w:lineRule="auto"/>
      <w:rPr>
        <w:sz w:val="20"/>
      </w:rPr>
    </w:pPr>
    <w:r>
      <w:rPr>
        <w:noProof/>
        <w:sz w:val="20"/>
      </w:rPr>
      <mc:AlternateContent>
        <mc:Choice Requires="wps">
          <w:drawing>
            <wp:anchor distT="0" distB="0" distL="0" distR="0" simplePos="0" relativeHeight="487307264" behindDoc="1" locked="0" layoutInCell="1" allowOverlap="1" wp14:anchorId="2DF556BA" wp14:editId="380CEC05">
              <wp:simplePos x="0" y="0"/>
              <wp:positionH relativeFrom="page">
                <wp:posOffset>7162800</wp:posOffset>
              </wp:positionH>
              <wp:positionV relativeFrom="page">
                <wp:posOffset>9306559</wp:posOffset>
              </wp:positionV>
              <wp:extent cx="457200" cy="3200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custGeom>
                        <a:avLst/>
                        <a:gdLst/>
                        <a:ahLst/>
                        <a:cxnLst/>
                        <a:rect l="l" t="t" r="r" b="b"/>
                        <a:pathLst>
                          <a:path w="457200" h="320040">
                            <a:moveTo>
                              <a:pt x="457200" y="0"/>
                            </a:moveTo>
                            <a:lnTo>
                              <a:pt x="0" y="0"/>
                            </a:lnTo>
                            <a:lnTo>
                              <a:pt x="0" y="320040"/>
                            </a:lnTo>
                            <a:lnTo>
                              <a:pt x="457200" y="32004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E5B0D" id="Graphic 8" o:spid="_x0000_s1026" style="position:absolute;margin-left:564pt;margin-top:732.8pt;width:36pt;height:25.2pt;z-index:-16009216;visibility:visible;mso-wrap-style:square;mso-wrap-distance-left:0;mso-wrap-distance-top:0;mso-wrap-distance-right:0;mso-wrap-distance-bottom:0;mso-position-horizontal:absolute;mso-position-horizontal-relative:page;mso-position-vertical:absolute;mso-position-vertical-relative:page;v-text-anchor:top" coordsize="4572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" path="m457200,l,,,320040r457200,l457200,xe" fillcolor="black" stroked="f">
              <v:path arrowok="t"/>
              <w10:wrap anchorx="page" anchory="page"/>
            </v:shape>
          </w:pict>
        </mc:Fallback>
      </mc:AlternateContent>
    </w:r>
    <w:r>
      <w:rPr>
        <w:noProof/>
        <w:sz w:val="20"/>
      </w:rPr>
      <mc:AlternateContent>
        <mc:Choice Requires="wps">
          <w:drawing>
            <wp:anchor distT="0" distB="0" distL="0" distR="0" simplePos="0" relativeHeight="487307776" behindDoc="1" locked="0" layoutInCell="1" allowOverlap="1" wp14:anchorId="62C75C79" wp14:editId="153373F0">
              <wp:simplePos x="0" y="0"/>
              <wp:positionH relativeFrom="page">
                <wp:posOffset>7373111</wp:posOffset>
              </wp:positionH>
              <wp:positionV relativeFrom="page">
                <wp:posOffset>9364598</wp:posOffset>
              </wp:positionV>
              <wp:extent cx="188595" cy="22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24790"/>
                      </a:xfrm>
                      <a:prstGeom prst="rect">
                        <a:avLst/>
                      </a:prstGeom>
                    </wps:spPr>
                    <wps:txbx>
                      <w:txbxContent>
                        <w:p w14:paraId="293EE35C"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3</w:t>
                          </w:r>
                          <w:r>
                            <w:rPr>
                              <w:rFonts w:ascii="Arial"/>
                              <w:color w:val="FFFFFF"/>
                              <w:spacing w:val="-10"/>
                              <w:sz w:val="28"/>
                            </w:rPr>
                            <w:fldChar w:fldCharType="end"/>
                          </w:r>
                        </w:p>
                      </w:txbxContent>
                    </wps:txbx>
                    <wps:bodyPr wrap="square" lIns="0" tIns="0" rIns="0" bIns="0" rtlCol="0">
                      <a:noAutofit/>
                    </wps:bodyPr>
                  </wps:wsp>
                </a:graphicData>
              </a:graphic>
            </wp:anchor>
          </w:drawing>
        </mc:Choice>
        <mc:Fallback>
          <w:pict>
            <v:shapetype w14:anchorId="62C75C79" id="_x0000_t202" coordsize="21600,21600" o:spt="202" path="m,l,21600r21600,l21600,xe">
              <v:stroke joinstyle="miter"/>
              <v:path gradientshapeok="t" o:connecttype="rect"/>
            </v:shapetype>
            <v:shape id="Textbox 9" o:spid="_x0000_s1045" type="#_x0000_t202" style="position:absolute;margin-left:580.55pt;margin-top:737.35pt;width:14.85pt;height:17.7pt;z-index:-160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" filled="f" stroked="f">
              <v:textbox inset="0,0,0,0">
                <w:txbxContent>
                  <w:p w14:paraId="293EE35C"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3</w:t>
                    </w:r>
                    <w:r>
                      <w:rPr>
                        <w:rFonts w:ascii="Arial"/>
                        <w:color w:val="FFFFFF"/>
                        <w:spacing w:val="-10"/>
                        <w:sz w:val="2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08288" behindDoc="1" locked="0" layoutInCell="1" allowOverlap="1" wp14:anchorId="71F379D4" wp14:editId="2495AA56">
              <wp:simplePos x="0" y="0"/>
              <wp:positionH relativeFrom="page">
                <wp:posOffset>3373170</wp:posOffset>
              </wp:positionH>
              <wp:positionV relativeFrom="page">
                <wp:posOffset>9443043</wp:posOffset>
              </wp:positionV>
              <wp:extent cx="902969"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969" cy="182245"/>
                      </a:xfrm>
                      <a:prstGeom prst="rect">
                        <a:avLst/>
                      </a:prstGeom>
                    </wps:spPr>
                    <wps:txbx>
                      <w:txbxContent>
                        <w:p w14:paraId="1232CD71" w14:textId="77777777" w:rsidR="00A32A45" w:rsidRPr="00C30F79" w:rsidRDefault="00000000">
                          <w:pPr>
                            <w:spacing w:before="13"/>
                            <w:ind w:left="20"/>
                            <w:rPr>
                              <w:rFonts w:ascii="Arial"/>
                              <w:color w:val="A6A6A6" w:themeColor="background1" w:themeShade="A6"/>
                            </w:rPr>
                          </w:pPr>
                          <w:r w:rsidRPr="00C30F79">
                            <w:rPr>
                              <w:rFonts w:ascii="Arial"/>
                              <w:color w:val="A6A6A6" w:themeColor="background1" w:themeShade="A6"/>
                            </w:rPr>
                            <w:t>R1</w:t>
                          </w:r>
                          <w:r w:rsidRPr="00C30F79">
                            <w:rPr>
                              <w:rFonts w:ascii="Arial"/>
                              <w:color w:val="A6A6A6" w:themeColor="background1" w:themeShade="A6"/>
                              <w:spacing w:val="1"/>
                            </w:rPr>
                            <w:t xml:space="preserve"> </w:t>
                          </w:r>
                          <w:r w:rsidRPr="00C30F79">
                            <w:rPr>
                              <w:rFonts w:ascii="Arial"/>
                              <w:color w:val="A6A6A6" w:themeColor="background1" w:themeShade="A6"/>
                            </w:rPr>
                            <w:t>June</w:t>
                          </w:r>
                          <w:r w:rsidRPr="00C30F79">
                            <w:rPr>
                              <w:rFonts w:ascii="Arial"/>
                              <w:color w:val="A6A6A6" w:themeColor="background1" w:themeShade="A6"/>
                              <w:spacing w:val="1"/>
                            </w:rPr>
                            <w:t xml:space="preserve"> </w:t>
                          </w:r>
                          <w:r w:rsidRPr="00C30F79">
                            <w:rPr>
                              <w:rFonts w:ascii="Arial"/>
                              <w:color w:val="A6A6A6" w:themeColor="background1" w:themeShade="A6"/>
                              <w:spacing w:val="-4"/>
                            </w:rPr>
                            <w:t>2025</w:t>
                          </w:r>
                        </w:p>
                      </w:txbxContent>
                    </wps:txbx>
                    <wps:bodyPr wrap="square" lIns="0" tIns="0" rIns="0" bIns="0" rtlCol="0">
                      <a:noAutofit/>
                    </wps:bodyPr>
                  </wps:wsp>
                </a:graphicData>
              </a:graphic>
            </wp:anchor>
          </w:drawing>
        </mc:Choice>
        <mc:Fallback>
          <w:pict>
            <v:shape w14:anchorId="71F379D4" id="Textbox 10" o:spid="_x0000_s1046" type="#_x0000_t202" style="position:absolute;margin-left:265.6pt;margin-top:743.55pt;width:71.1pt;height:14.35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" filled="f" stroked="f">
              <v:textbox inset="0,0,0,0">
                <w:txbxContent>
                  <w:p w14:paraId="1232CD71" w14:textId="77777777" w:rsidR="00A32A45" w:rsidRPr="00C30F79" w:rsidRDefault="00000000">
                    <w:pPr>
                      <w:spacing w:before="13"/>
                      <w:ind w:left="20"/>
                      <w:rPr>
                        <w:rFonts w:ascii="Arial"/>
                        <w:color w:val="A6A6A6" w:themeColor="background1" w:themeShade="A6"/>
                      </w:rPr>
                    </w:pPr>
                    <w:r w:rsidRPr="00C30F79">
                      <w:rPr>
                        <w:rFonts w:ascii="Arial"/>
                        <w:color w:val="A6A6A6" w:themeColor="background1" w:themeShade="A6"/>
                      </w:rPr>
                      <w:t>R1</w:t>
                    </w:r>
                    <w:r w:rsidRPr="00C30F79">
                      <w:rPr>
                        <w:rFonts w:ascii="Arial"/>
                        <w:color w:val="A6A6A6" w:themeColor="background1" w:themeShade="A6"/>
                        <w:spacing w:val="1"/>
                      </w:rPr>
                      <w:t xml:space="preserve"> </w:t>
                    </w:r>
                    <w:r w:rsidRPr="00C30F79">
                      <w:rPr>
                        <w:rFonts w:ascii="Arial"/>
                        <w:color w:val="A6A6A6" w:themeColor="background1" w:themeShade="A6"/>
                      </w:rPr>
                      <w:t>June</w:t>
                    </w:r>
                    <w:r w:rsidRPr="00C30F79">
                      <w:rPr>
                        <w:rFonts w:ascii="Arial"/>
                        <w:color w:val="A6A6A6" w:themeColor="background1" w:themeShade="A6"/>
                        <w:spacing w:val="1"/>
                      </w:rPr>
                      <w:t xml:space="preserve"> </w:t>
                    </w:r>
                    <w:r w:rsidRPr="00C30F79">
                      <w:rPr>
                        <w:rFonts w:ascii="Arial"/>
                        <w:color w:val="A6A6A6" w:themeColor="background1" w:themeShade="A6"/>
                        <w:spacing w:val="-4"/>
                      </w:rPr>
                      <w:t>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9871" w14:textId="77777777" w:rsidR="00A32A45" w:rsidRDefault="00000000">
    <w:pPr>
      <w:pStyle w:val="BodyText"/>
      <w:spacing w:line="14" w:lineRule="auto"/>
      <w:rPr>
        <w:sz w:val="20"/>
      </w:rPr>
    </w:pPr>
    <w:r>
      <w:rPr>
        <w:noProof/>
        <w:sz w:val="20"/>
      </w:rPr>
      <mc:AlternateContent>
        <mc:Choice Requires="wps">
          <w:drawing>
            <wp:anchor distT="0" distB="0" distL="0" distR="0" simplePos="0" relativeHeight="487308800" behindDoc="1" locked="0" layoutInCell="1" allowOverlap="1" wp14:anchorId="1CB46383" wp14:editId="4F5A49E4">
              <wp:simplePos x="0" y="0"/>
              <wp:positionH relativeFrom="page">
                <wp:posOffset>7162800</wp:posOffset>
              </wp:positionH>
              <wp:positionV relativeFrom="page">
                <wp:posOffset>9306559</wp:posOffset>
              </wp:positionV>
              <wp:extent cx="457200" cy="3200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custGeom>
                        <a:avLst/>
                        <a:gdLst/>
                        <a:ahLst/>
                        <a:cxnLst/>
                        <a:rect l="l" t="t" r="r" b="b"/>
                        <a:pathLst>
                          <a:path w="457200" h="320040">
                            <a:moveTo>
                              <a:pt x="457200" y="0"/>
                            </a:moveTo>
                            <a:lnTo>
                              <a:pt x="0" y="0"/>
                            </a:lnTo>
                            <a:lnTo>
                              <a:pt x="0" y="320040"/>
                            </a:lnTo>
                            <a:lnTo>
                              <a:pt x="457200" y="320040"/>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03994" id="Graphic 81" o:spid="_x0000_s1026" style="position:absolute;margin-left:564pt;margin-top:732.8pt;width:36pt;height:25.2pt;z-index:-16007680;visibility:visible;mso-wrap-style:square;mso-wrap-distance-left:0;mso-wrap-distance-top:0;mso-wrap-distance-right:0;mso-wrap-distance-bottom:0;mso-position-horizontal:absolute;mso-position-horizontal-relative:page;mso-position-vertical:absolute;mso-position-vertical-relative:page;v-text-anchor:top" coordsize="45720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" path="m457200,l,,,320040r457200,l457200,xe" fillcolor="black" stroked="f">
              <v:path arrowok="t"/>
              <w10:wrap anchorx="page" anchory="page"/>
            </v:shape>
          </w:pict>
        </mc:Fallback>
      </mc:AlternateContent>
    </w:r>
    <w:r>
      <w:rPr>
        <w:noProof/>
        <w:sz w:val="20"/>
      </w:rPr>
      <mc:AlternateContent>
        <mc:Choice Requires="wps">
          <w:drawing>
            <wp:anchor distT="0" distB="0" distL="0" distR="0" simplePos="0" relativeHeight="487309312" behindDoc="1" locked="0" layoutInCell="1" allowOverlap="1" wp14:anchorId="55D19D99" wp14:editId="6597D464">
              <wp:simplePos x="0" y="0"/>
              <wp:positionH relativeFrom="page">
                <wp:posOffset>7373111</wp:posOffset>
              </wp:positionH>
              <wp:positionV relativeFrom="page">
                <wp:posOffset>9364598</wp:posOffset>
              </wp:positionV>
              <wp:extent cx="188595" cy="2247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224790"/>
                      </a:xfrm>
                      <a:prstGeom prst="rect">
                        <a:avLst/>
                      </a:prstGeom>
                    </wps:spPr>
                    <wps:txbx>
                      <w:txbxContent>
                        <w:p w14:paraId="19B6D583"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7</w:t>
                          </w:r>
                          <w:r>
                            <w:rPr>
                              <w:rFonts w:ascii="Arial"/>
                              <w:color w:val="FFFFFF"/>
                              <w:spacing w:val="-10"/>
                              <w:sz w:val="28"/>
                            </w:rPr>
                            <w:fldChar w:fldCharType="end"/>
                          </w:r>
                        </w:p>
                      </w:txbxContent>
                    </wps:txbx>
                    <wps:bodyPr wrap="square" lIns="0" tIns="0" rIns="0" bIns="0" rtlCol="0">
                      <a:noAutofit/>
                    </wps:bodyPr>
                  </wps:wsp>
                </a:graphicData>
              </a:graphic>
            </wp:anchor>
          </w:drawing>
        </mc:Choice>
        <mc:Fallback>
          <w:pict>
            <v:shapetype w14:anchorId="55D19D99" id="_x0000_t202" coordsize="21600,21600" o:spt="202" path="m,l,21600r21600,l21600,xe">
              <v:stroke joinstyle="miter"/>
              <v:path gradientshapeok="t" o:connecttype="rect"/>
            </v:shapetype>
            <v:shape id="Textbox 82" o:spid="_x0000_s1047" type="#_x0000_t202" style="position:absolute;margin-left:580.55pt;margin-top:737.35pt;width:14.85pt;height:17.7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" filled="f" stroked="f">
              <v:textbox inset="0,0,0,0">
                <w:txbxContent>
                  <w:p w14:paraId="19B6D583" w14:textId="77777777" w:rsidR="00A32A45" w:rsidRDefault="00000000">
                    <w:pPr>
                      <w:spacing w:before="11"/>
                      <w:ind w:left="60"/>
                      <w:rPr>
                        <w:rFonts w:ascii="Arial"/>
                        <w:sz w:val="28"/>
                      </w:rPr>
                    </w:pPr>
                    <w:r>
                      <w:rPr>
                        <w:rFonts w:ascii="Arial"/>
                        <w:color w:val="FFFFFF"/>
                        <w:spacing w:val="-10"/>
                        <w:sz w:val="28"/>
                      </w:rPr>
                      <w:fldChar w:fldCharType="begin"/>
                    </w:r>
                    <w:r>
                      <w:rPr>
                        <w:rFonts w:ascii="Arial"/>
                        <w:color w:val="FFFFFF"/>
                        <w:spacing w:val="-10"/>
                        <w:sz w:val="28"/>
                      </w:rPr>
                      <w:instrText xml:space="preserve"> PAGE </w:instrText>
                    </w:r>
                    <w:r>
                      <w:rPr>
                        <w:rFonts w:ascii="Arial"/>
                        <w:color w:val="FFFFFF"/>
                        <w:spacing w:val="-10"/>
                        <w:sz w:val="28"/>
                      </w:rPr>
                      <w:fldChar w:fldCharType="separate"/>
                    </w:r>
                    <w:r>
                      <w:rPr>
                        <w:rFonts w:ascii="Arial"/>
                        <w:color w:val="FFFFFF"/>
                        <w:spacing w:val="-10"/>
                        <w:sz w:val="28"/>
                      </w:rPr>
                      <w:t>7</w:t>
                    </w:r>
                    <w:r>
                      <w:rPr>
                        <w:rFonts w:ascii="Arial"/>
                        <w:color w:val="FFFFFF"/>
                        <w:spacing w:val="-10"/>
                        <w:sz w:val="2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309824" behindDoc="1" locked="0" layoutInCell="1" allowOverlap="1" wp14:anchorId="0CBBEA0E" wp14:editId="200ED9E1">
              <wp:simplePos x="0" y="0"/>
              <wp:positionH relativeFrom="page">
                <wp:posOffset>3079495</wp:posOffset>
              </wp:positionH>
              <wp:positionV relativeFrom="page">
                <wp:posOffset>9434141</wp:posOffset>
              </wp:positionV>
              <wp:extent cx="876935" cy="18224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935" cy="182245"/>
                      </a:xfrm>
                      <a:prstGeom prst="rect">
                        <a:avLst/>
                      </a:prstGeom>
                    </wps:spPr>
                    <wps:txbx>
                      <w:txbxContent>
                        <w:p w14:paraId="584346F8" w14:textId="77777777" w:rsidR="00A32A45" w:rsidRDefault="00000000">
                          <w:pPr>
                            <w:spacing w:before="13"/>
                            <w:ind w:left="20"/>
                            <w:rPr>
                              <w:rFonts w:ascii="Arial"/>
                            </w:rPr>
                          </w:pPr>
                          <w:r>
                            <w:rPr>
                              <w:rFonts w:ascii="Arial"/>
                              <w:color w:val="AAAAAA"/>
                            </w:rPr>
                            <w:t>R1</w:t>
                          </w:r>
                          <w:r>
                            <w:rPr>
                              <w:rFonts w:ascii="Arial"/>
                              <w:color w:val="AAAAAA"/>
                              <w:spacing w:val="-12"/>
                            </w:rPr>
                            <w:t xml:space="preserve"> </w:t>
                          </w:r>
                          <w:r>
                            <w:rPr>
                              <w:rFonts w:ascii="Arial"/>
                              <w:color w:val="AAAAAA"/>
                            </w:rPr>
                            <w:t>June</w:t>
                          </w:r>
                          <w:r>
                            <w:rPr>
                              <w:rFonts w:ascii="Arial"/>
                              <w:color w:val="AAAAAA"/>
                              <w:spacing w:val="-12"/>
                            </w:rPr>
                            <w:t xml:space="preserve"> </w:t>
                          </w:r>
                          <w:r>
                            <w:rPr>
                              <w:rFonts w:ascii="Arial"/>
                              <w:color w:val="AAAAAA"/>
                              <w:spacing w:val="-4"/>
                            </w:rPr>
                            <w:t>2025</w:t>
                          </w:r>
                        </w:p>
                      </w:txbxContent>
                    </wps:txbx>
                    <wps:bodyPr wrap="square" lIns="0" tIns="0" rIns="0" bIns="0" rtlCol="0">
                      <a:noAutofit/>
                    </wps:bodyPr>
                  </wps:wsp>
                </a:graphicData>
              </a:graphic>
            </wp:anchor>
          </w:drawing>
        </mc:Choice>
        <mc:Fallback>
          <w:pict>
            <v:shape w14:anchorId="0CBBEA0E" id="Textbox 83" o:spid="_x0000_s1048" type="#_x0000_t202" style="position:absolute;margin-left:242.5pt;margin-top:742.85pt;width:69.05pt;height:14.3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" filled="f" stroked="f">
              <v:textbox inset="0,0,0,0">
                <w:txbxContent>
                  <w:p w14:paraId="584346F8" w14:textId="77777777" w:rsidR="00A32A45" w:rsidRDefault="00000000">
                    <w:pPr>
                      <w:spacing w:before="13"/>
                      <w:ind w:left="20"/>
                      <w:rPr>
                        <w:rFonts w:ascii="Arial"/>
                      </w:rPr>
                    </w:pPr>
                    <w:r>
                      <w:rPr>
                        <w:rFonts w:ascii="Arial"/>
                        <w:color w:val="AAAAAA"/>
                      </w:rPr>
                      <w:t>R1</w:t>
                    </w:r>
                    <w:r>
                      <w:rPr>
                        <w:rFonts w:ascii="Arial"/>
                        <w:color w:val="AAAAAA"/>
                        <w:spacing w:val="-12"/>
                      </w:rPr>
                      <w:t xml:space="preserve"> </w:t>
                    </w:r>
                    <w:r>
                      <w:rPr>
                        <w:rFonts w:ascii="Arial"/>
                        <w:color w:val="AAAAAA"/>
                      </w:rPr>
                      <w:t>June</w:t>
                    </w:r>
                    <w:r>
                      <w:rPr>
                        <w:rFonts w:ascii="Arial"/>
                        <w:color w:val="AAAAAA"/>
                        <w:spacing w:val="-12"/>
                      </w:rPr>
                      <w:t xml:space="preserve"> </w:t>
                    </w:r>
                    <w:r>
                      <w:rPr>
                        <w:rFonts w:ascii="Arial"/>
                        <w:color w:val="AAAAAA"/>
                        <w:spacing w:val="-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4C141" w14:textId="77777777" w:rsidR="00FB7015" w:rsidRDefault="00FB7015">
      <w:r>
        <w:separator/>
      </w:r>
    </w:p>
  </w:footnote>
  <w:footnote w:type="continuationSeparator" w:id="0">
    <w:p w14:paraId="63B8E568" w14:textId="77777777" w:rsidR="00FB7015" w:rsidRDefault="00FB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6BF5"/>
    <w:multiLevelType w:val="hybridMultilevel"/>
    <w:tmpl w:val="BFDCE96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323676D4"/>
    <w:multiLevelType w:val="hybridMultilevel"/>
    <w:tmpl w:val="025CCAFC"/>
    <w:lvl w:ilvl="0" w:tplc="D9D2F0B4">
      <w:start w:val="1"/>
      <w:numFmt w:val="lowerLetter"/>
      <w:lvlText w:val="%1."/>
      <w:lvlJc w:val="left"/>
      <w:pPr>
        <w:ind w:left="1300" w:hanging="360"/>
        <w:jc w:val="left"/>
      </w:pPr>
      <w:rPr>
        <w:rFonts w:hint="default"/>
        <w:spacing w:val="0"/>
        <w:w w:val="100"/>
        <w:lang w:val="en-US" w:eastAsia="en-US" w:bidi="ar-SA"/>
      </w:rPr>
    </w:lvl>
    <w:lvl w:ilvl="1" w:tplc="BF523F62">
      <w:numFmt w:val="bullet"/>
      <w:lvlText w:val="•"/>
      <w:lvlJc w:val="left"/>
      <w:pPr>
        <w:ind w:left="2286" w:hanging="360"/>
      </w:pPr>
      <w:rPr>
        <w:rFonts w:hint="default"/>
        <w:lang w:val="en-US" w:eastAsia="en-US" w:bidi="ar-SA"/>
      </w:rPr>
    </w:lvl>
    <w:lvl w:ilvl="2" w:tplc="ED0EC70A">
      <w:numFmt w:val="bullet"/>
      <w:lvlText w:val="•"/>
      <w:lvlJc w:val="left"/>
      <w:pPr>
        <w:ind w:left="3272" w:hanging="360"/>
      </w:pPr>
      <w:rPr>
        <w:rFonts w:hint="default"/>
        <w:lang w:val="en-US" w:eastAsia="en-US" w:bidi="ar-SA"/>
      </w:rPr>
    </w:lvl>
    <w:lvl w:ilvl="3" w:tplc="777AFD24">
      <w:numFmt w:val="bullet"/>
      <w:lvlText w:val="•"/>
      <w:lvlJc w:val="left"/>
      <w:pPr>
        <w:ind w:left="4258" w:hanging="360"/>
      </w:pPr>
      <w:rPr>
        <w:rFonts w:hint="default"/>
        <w:lang w:val="en-US" w:eastAsia="en-US" w:bidi="ar-SA"/>
      </w:rPr>
    </w:lvl>
    <w:lvl w:ilvl="4" w:tplc="F2624904">
      <w:numFmt w:val="bullet"/>
      <w:lvlText w:val="•"/>
      <w:lvlJc w:val="left"/>
      <w:pPr>
        <w:ind w:left="5244" w:hanging="360"/>
      </w:pPr>
      <w:rPr>
        <w:rFonts w:hint="default"/>
        <w:lang w:val="en-US" w:eastAsia="en-US" w:bidi="ar-SA"/>
      </w:rPr>
    </w:lvl>
    <w:lvl w:ilvl="5" w:tplc="7A78AA6E">
      <w:numFmt w:val="bullet"/>
      <w:lvlText w:val="•"/>
      <w:lvlJc w:val="left"/>
      <w:pPr>
        <w:ind w:left="6230" w:hanging="360"/>
      </w:pPr>
      <w:rPr>
        <w:rFonts w:hint="default"/>
        <w:lang w:val="en-US" w:eastAsia="en-US" w:bidi="ar-SA"/>
      </w:rPr>
    </w:lvl>
    <w:lvl w:ilvl="6" w:tplc="BFB6563A">
      <w:numFmt w:val="bullet"/>
      <w:lvlText w:val="•"/>
      <w:lvlJc w:val="left"/>
      <w:pPr>
        <w:ind w:left="7216" w:hanging="360"/>
      </w:pPr>
      <w:rPr>
        <w:rFonts w:hint="default"/>
        <w:lang w:val="en-US" w:eastAsia="en-US" w:bidi="ar-SA"/>
      </w:rPr>
    </w:lvl>
    <w:lvl w:ilvl="7" w:tplc="41CA5296">
      <w:numFmt w:val="bullet"/>
      <w:lvlText w:val="•"/>
      <w:lvlJc w:val="left"/>
      <w:pPr>
        <w:ind w:left="8202" w:hanging="360"/>
      </w:pPr>
      <w:rPr>
        <w:rFonts w:hint="default"/>
        <w:lang w:val="en-US" w:eastAsia="en-US" w:bidi="ar-SA"/>
      </w:rPr>
    </w:lvl>
    <w:lvl w:ilvl="8" w:tplc="C6263A7A">
      <w:numFmt w:val="bullet"/>
      <w:lvlText w:val="•"/>
      <w:lvlJc w:val="left"/>
      <w:pPr>
        <w:ind w:left="9188" w:hanging="360"/>
      </w:pPr>
      <w:rPr>
        <w:rFonts w:hint="default"/>
        <w:lang w:val="en-US" w:eastAsia="en-US" w:bidi="ar-SA"/>
      </w:rPr>
    </w:lvl>
  </w:abstractNum>
  <w:abstractNum w:abstractNumId="2" w15:restartNumberingAfterBreak="0">
    <w:nsid w:val="3B75253A"/>
    <w:multiLevelType w:val="hybridMultilevel"/>
    <w:tmpl w:val="BEAEBDD4"/>
    <w:lvl w:ilvl="0" w:tplc="FCEEBDE4">
      <w:numFmt w:val="bullet"/>
      <w:lvlText w:val="o"/>
      <w:lvlJc w:val="left"/>
      <w:pPr>
        <w:ind w:left="1245" w:hanging="720"/>
      </w:pPr>
      <w:rPr>
        <w:rFonts w:ascii="Calibri" w:eastAsia="Calibri" w:hAnsi="Calibri" w:cs="Calibri" w:hint="default"/>
        <w:b w:val="0"/>
        <w:bCs w:val="0"/>
        <w:i w:val="0"/>
        <w:iCs w:val="0"/>
        <w:spacing w:val="0"/>
        <w:w w:val="100"/>
        <w:sz w:val="24"/>
        <w:szCs w:val="24"/>
        <w:lang w:val="en-US" w:eastAsia="en-US" w:bidi="ar-SA"/>
      </w:rPr>
    </w:lvl>
    <w:lvl w:ilvl="1" w:tplc="63926358">
      <w:numFmt w:val="bullet"/>
      <w:lvlText w:val="•"/>
      <w:lvlJc w:val="left"/>
      <w:pPr>
        <w:ind w:left="2232" w:hanging="720"/>
      </w:pPr>
      <w:rPr>
        <w:rFonts w:hint="default"/>
        <w:lang w:val="en-US" w:eastAsia="en-US" w:bidi="ar-SA"/>
      </w:rPr>
    </w:lvl>
    <w:lvl w:ilvl="2" w:tplc="8D14DDD2">
      <w:numFmt w:val="bullet"/>
      <w:lvlText w:val="•"/>
      <w:lvlJc w:val="left"/>
      <w:pPr>
        <w:ind w:left="3224" w:hanging="720"/>
      </w:pPr>
      <w:rPr>
        <w:rFonts w:hint="default"/>
        <w:lang w:val="en-US" w:eastAsia="en-US" w:bidi="ar-SA"/>
      </w:rPr>
    </w:lvl>
    <w:lvl w:ilvl="3" w:tplc="733C5354">
      <w:numFmt w:val="bullet"/>
      <w:lvlText w:val="•"/>
      <w:lvlJc w:val="left"/>
      <w:pPr>
        <w:ind w:left="4216" w:hanging="720"/>
      </w:pPr>
      <w:rPr>
        <w:rFonts w:hint="default"/>
        <w:lang w:val="en-US" w:eastAsia="en-US" w:bidi="ar-SA"/>
      </w:rPr>
    </w:lvl>
    <w:lvl w:ilvl="4" w:tplc="252ED538">
      <w:numFmt w:val="bullet"/>
      <w:lvlText w:val="•"/>
      <w:lvlJc w:val="left"/>
      <w:pPr>
        <w:ind w:left="5208" w:hanging="720"/>
      </w:pPr>
      <w:rPr>
        <w:rFonts w:hint="default"/>
        <w:lang w:val="en-US" w:eastAsia="en-US" w:bidi="ar-SA"/>
      </w:rPr>
    </w:lvl>
    <w:lvl w:ilvl="5" w:tplc="3E5CA4A2">
      <w:numFmt w:val="bullet"/>
      <w:lvlText w:val="•"/>
      <w:lvlJc w:val="left"/>
      <w:pPr>
        <w:ind w:left="6200" w:hanging="720"/>
      </w:pPr>
      <w:rPr>
        <w:rFonts w:hint="default"/>
        <w:lang w:val="en-US" w:eastAsia="en-US" w:bidi="ar-SA"/>
      </w:rPr>
    </w:lvl>
    <w:lvl w:ilvl="6" w:tplc="684240DC">
      <w:numFmt w:val="bullet"/>
      <w:lvlText w:val="•"/>
      <w:lvlJc w:val="left"/>
      <w:pPr>
        <w:ind w:left="7192" w:hanging="720"/>
      </w:pPr>
      <w:rPr>
        <w:rFonts w:hint="default"/>
        <w:lang w:val="en-US" w:eastAsia="en-US" w:bidi="ar-SA"/>
      </w:rPr>
    </w:lvl>
    <w:lvl w:ilvl="7" w:tplc="9CAAAB84">
      <w:numFmt w:val="bullet"/>
      <w:lvlText w:val="•"/>
      <w:lvlJc w:val="left"/>
      <w:pPr>
        <w:ind w:left="8184" w:hanging="720"/>
      </w:pPr>
      <w:rPr>
        <w:rFonts w:hint="default"/>
        <w:lang w:val="en-US" w:eastAsia="en-US" w:bidi="ar-SA"/>
      </w:rPr>
    </w:lvl>
    <w:lvl w:ilvl="8" w:tplc="906CF05A">
      <w:numFmt w:val="bullet"/>
      <w:lvlText w:val="•"/>
      <w:lvlJc w:val="left"/>
      <w:pPr>
        <w:ind w:left="9176" w:hanging="720"/>
      </w:pPr>
      <w:rPr>
        <w:rFonts w:hint="default"/>
        <w:lang w:val="en-US" w:eastAsia="en-US" w:bidi="ar-SA"/>
      </w:rPr>
    </w:lvl>
  </w:abstractNum>
  <w:abstractNum w:abstractNumId="3" w15:restartNumberingAfterBreak="0">
    <w:nsid w:val="499B76DD"/>
    <w:multiLevelType w:val="hybridMultilevel"/>
    <w:tmpl w:val="9BFC873E"/>
    <w:lvl w:ilvl="0" w:tplc="D4C06312">
      <w:start w:val="1"/>
      <w:numFmt w:val="decimal"/>
      <w:lvlText w:val="%1."/>
      <w:lvlJc w:val="left"/>
      <w:pPr>
        <w:ind w:left="940" w:hanging="360"/>
        <w:jc w:val="right"/>
      </w:pPr>
      <w:rPr>
        <w:rFonts w:hint="default"/>
        <w:spacing w:val="0"/>
        <w:w w:val="100"/>
        <w:lang w:val="en-US" w:eastAsia="en-US" w:bidi="ar-SA"/>
      </w:rPr>
    </w:lvl>
    <w:lvl w:ilvl="1" w:tplc="148CC424">
      <w:numFmt w:val="bullet"/>
      <w:lvlText w:val="•"/>
      <w:lvlJc w:val="left"/>
      <w:pPr>
        <w:ind w:left="1962" w:hanging="360"/>
      </w:pPr>
      <w:rPr>
        <w:rFonts w:hint="default"/>
        <w:lang w:val="en-US" w:eastAsia="en-US" w:bidi="ar-SA"/>
      </w:rPr>
    </w:lvl>
    <w:lvl w:ilvl="2" w:tplc="09F8E4B2">
      <w:numFmt w:val="bullet"/>
      <w:lvlText w:val="•"/>
      <w:lvlJc w:val="left"/>
      <w:pPr>
        <w:ind w:left="2984" w:hanging="360"/>
      </w:pPr>
      <w:rPr>
        <w:rFonts w:hint="default"/>
        <w:lang w:val="en-US" w:eastAsia="en-US" w:bidi="ar-SA"/>
      </w:rPr>
    </w:lvl>
    <w:lvl w:ilvl="3" w:tplc="12689BCC">
      <w:numFmt w:val="bullet"/>
      <w:lvlText w:val="•"/>
      <w:lvlJc w:val="left"/>
      <w:pPr>
        <w:ind w:left="4006" w:hanging="360"/>
      </w:pPr>
      <w:rPr>
        <w:rFonts w:hint="default"/>
        <w:lang w:val="en-US" w:eastAsia="en-US" w:bidi="ar-SA"/>
      </w:rPr>
    </w:lvl>
    <w:lvl w:ilvl="4" w:tplc="63287638">
      <w:numFmt w:val="bullet"/>
      <w:lvlText w:val="•"/>
      <w:lvlJc w:val="left"/>
      <w:pPr>
        <w:ind w:left="5028" w:hanging="360"/>
      </w:pPr>
      <w:rPr>
        <w:rFonts w:hint="default"/>
        <w:lang w:val="en-US" w:eastAsia="en-US" w:bidi="ar-SA"/>
      </w:rPr>
    </w:lvl>
    <w:lvl w:ilvl="5" w:tplc="D16481FA">
      <w:numFmt w:val="bullet"/>
      <w:lvlText w:val="•"/>
      <w:lvlJc w:val="left"/>
      <w:pPr>
        <w:ind w:left="6050" w:hanging="360"/>
      </w:pPr>
      <w:rPr>
        <w:rFonts w:hint="default"/>
        <w:lang w:val="en-US" w:eastAsia="en-US" w:bidi="ar-SA"/>
      </w:rPr>
    </w:lvl>
    <w:lvl w:ilvl="6" w:tplc="EEBE7C92">
      <w:numFmt w:val="bullet"/>
      <w:lvlText w:val="•"/>
      <w:lvlJc w:val="left"/>
      <w:pPr>
        <w:ind w:left="7072" w:hanging="360"/>
      </w:pPr>
      <w:rPr>
        <w:rFonts w:hint="default"/>
        <w:lang w:val="en-US" w:eastAsia="en-US" w:bidi="ar-SA"/>
      </w:rPr>
    </w:lvl>
    <w:lvl w:ilvl="7" w:tplc="609A49E0">
      <w:numFmt w:val="bullet"/>
      <w:lvlText w:val="•"/>
      <w:lvlJc w:val="left"/>
      <w:pPr>
        <w:ind w:left="8094" w:hanging="360"/>
      </w:pPr>
      <w:rPr>
        <w:rFonts w:hint="default"/>
        <w:lang w:val="en-US" w:eastAsia="en-US" w:bidi="ar-SA"/>
      </w:rPr>
    </w:lvl>
    <w:lvl w:ilvl="8" w:tplc="ABBA8C24">
      <w:numFmt w:val="bullet"/>
      <w:lvlText w:val="•"/>
      <w:lvlJc w:val="left"/>
      <w:pPr>
        <w:ind w:left="9116" w:hanging="360"/>
      </w:pPr>
      <w:rPr>
        <w:rFonts w:hint="default"/>
        <w:lang w:val="en-US" w:eastAsia="en-US" w:bidi="ar-SA"/>
      </w:rPr>
    </w:lvl>
  </w:abstractNum>
  <w:abstractNum w:abstractNumId="4" w15:restartNumberingAfterBreak="0">
    <w:nsid w:val="7E7E7BBC"/>
    <w:multiLevelType w:val="hybridMultilevel"/>
    <w:tmpl w:val="BE2406B2"/>
    <w:lvl w:ilvl="0" w:tplc="FFFFFFFF">
      <w:start w:val="1"/>
      <w:numFmt w:val="decimal"/>
      <w:lvlText w:val="%1."/>
      <w:lvlJc w:val="left"/>
      <w:pPr>
        <w:ind w:left="940" w:hanging="360"/>
        <w:jc w:val="right"/>
      </w:pPr>
      <w:rPr>
        <w:rFonts w:hint="default"/>
        <w:spacing w:val="0"/>
        <w:w w:val="100"/>
        <w:lang w:val="en-US" w:eastAsia="en-US" w:bidi="ar-SA"/>
      </w:rPr>
    </w:lvl>
    <w:lvl w:ilvl="1" w:tplc="FFFFFFFF">
      <w:numFmt w:val="bullet"/>
      <w:lvlText w:val="•"/>
      <w:lvlJc w:val="left"/>
      <w:pPr>
        <w:ind w:left="1962" w:hanging="360"/>
      </w:pPr>
      <w:rPr>
        <w:rFonts w:hint="default"/>
        <w:lang w:val="en-US" w:eastAsia="en-US" w:bidi="ar-SA"/>
      </w:rPr>
    </w:lvl>
    <w:lvl w:ilvl="2" w:tplc="FFFFFFFF">
      <w:numFmt w:val="bullet"/>
      <w:lvlText w:val="•"/>
      <w:lvlJc w:val="left"/>
      <w:pPr>
        <w:ind w:left="2984" w:hanging="360"/>
      </w:pPr>
      <w:rPr>
        <w:rFonts w:hint="default"/>
        <w:lang w:val="en-US" w:eastAsia="en-US" w:bidi="ar-SA"/>
      </w:rPr>
    </w:lvl>
    <w:lvl w:ilvl="3" w:tplc="FFFFFFFF">
      <w:numFmt w:val="bullet"/>
      <w:lvlText w:val="•"/>
      <w:lvlJc w:val="left"/>
      <w:pPr>
        <w:ind w:left="4006" w:hanging="360"/>
      </w:pPr>
      <w:rPr>
        <w:rFonts w:hint="default"/>
        <w:lang w:val="en-US" w:eastAsia="en-US" w:bidi="ar-SA"/>
      </w:rPr>
    </w:lvl>
    <w:lvl w:ilvl="4" w:tplc="FCEEBDE4">
      <w:numFmt w:val="bullet"/>
      <w:lvlText w:val="o"/>
      <w:lvlJc w:val="left"/>
      <w:pPr>
        <w:ind w:left="5028" w:hanging="360"/>
      </w:pPr>
      <w:rPr>
        <w:rFonts w:ascii="Calibri" w:eastAsia="Calibri" w:hAnsi="Calibri" w:cs="Calibri" w:hint="default"/>
        <w:b w:val="0"/>
        <w:bCs w:val="0"/>
        <w:i w:val="0"/>
        <w:iCs w:val="0"/>
        <w:spacing w:val="0"/>
        <w:w w:val="100"/>
        <w:sz w:val="24"/>
        <w:szCs w:val="24"/>
        <w:lang w:val="en-US" w:eastAsia="en-US" w:bidi="ar-SA"/>
      </w:rPr>
    </w:lvl>
    <w:lvl w:ilvl="5" w:tplc="FFFFFFFF">
      <w:numFmt w:val="bullet"/>
      <w:lvlText w:val="•"/>
      <w:lvlJc w:val="left"/>
      <w:pPr>
        <w:ind w:left="6050" w:hanging="360"/>
      </w:pPr>
      <w:rPr>
        <w:rFonts w:hint="default"/>
        <w:lang w:val="en-US" w:eastAsia="en-US" w:bidi="ar-SA"/>
      </w:rPr>
    </w:lvl>
    <w:lvl w:ilvl="6" w:tplc="FFFFFFFF">
      <w:numFmt w:val="bullet"/>
      <w:lvlText w:val="•"/>
      <w:lvlJc w:val="left"/>
      <w:pPr>
        <w:ind w:left="7072" w:hanging="360"/>
      </w:pPr>
      <w:rPr>
        <w:rFonts w:hint="default"/>
        <w:lang w:val="en-US" w:eastAsia="en-US" w:bidi="ar-SA"/>
      </w:rPr>
    </w:lvl>
    <w:lvl w:ilvl="7" w:tplc="FFFFFFFF">
      <w:numFmt w:val="bullet"/>
      <w:lvlText w:val="•"/>
      <w:lvlJc w:val="left"/>
      <w:pPr>
        <w:ind w:left="8094" w:hanging="360"/>
      </w:pPr>
      <w:rPr>
        <w:rFonts w:hint="default"/>
        <w:lang w:val="en-US" w:eastAsia="en-US" w:bidi="ar-SA"/>
      </w:rPr>
    </w:lvl>
    <w:lvl w:ilvl="8" w:tplc="FFFFFFFF">
      <w:numFmt w:val="bullet"/>
      <w:lvlText w:val="•"/>
      <w:lvlJc w:val="left"/>
      <w:pPr>
        <w:ind w:left="9116" w:hanging="360"/>
      </w:pPr>
      <w:rPr>
        <w:rFonts w:hint="default"/>
        <w:lang w:val="en-US" w:eastAsia="en-US" w:bidi="ar-SA"/>
      </w:rPr>
    </w:lvl>
  </w:abstractNum>
  <w:num w:numId="1" w16cid:durableId="514421213">
    <w:abstractNumId w:val="2"/>
  </w:num>
  <w:num w:numId="2" w16cid:durableId="838734578">
    <w:abstractNumId w:val="3"/>
  </w:num>
  <w:num w:numId="3" w16cid:durableId="11732075">
    <w:abstractNumId w:val="1"/>
  </w:num>
  <w:num w:numId="4" w16cid:durableId="37316057">
    <w:abstractNumId w:val="0"/>
  </w:num>
  <w:num w:numId="5" w16cid:durableId="11037696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ncy Henderson">
    <w15:presenceInfo w15:providerId="AD" w15:userId="S::njhender@asurite.asu.edu::83e458cf-d7ed-4251-b684-a71d8e9171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5"/>
    <w:rsid w:val="000C68A9"/>
    <w:rsid w:val="00115585"/>
    <w:rsid w:val="00162E58"/>
    <w:rsid w:val="0051755F"/>
    <w:rsid w:val="005A1AB4"/>
    <w:rsid w:val="005B70AB"/>
    <w:rsid w:val="005C308A"/>
    <w:rsid w:val="005F526C"/>
    <w:rsid w:val="005F541A"/>
    <w:rsid w:val="00614E58"/>
    <w:rsid w:val="007948F0"/>
    <w:rsid w:val="007E0B3A"/>
    <w:rsid w:val="00900316"/>
    <w:rsid w:val="00900B5C"/>
    <w:rsid w:val="00930E96"/>
    <w:rsid w:val="00A16ED8"/>
    <w:rsid w:val="00A32A45"/>
    <w:rsid w:val="00B7006D"/>
    <w:rsid w:val="00B71518"/>
    <w:rsid w:val="00B80BEB"/>
    <w:rsid w:val="00B94C4C"/>
    <w:rsid w:val="00BE0EB7"/>
    <w:rsid w:val="00C30F79"/>
    <w:rsid w:val="00D776B0"/>
    <w:rsid w:val="00DE0AEC"/>
    <w:rsid w:val="00DF14C7"/>
    <w:rsid w:val="00E2120C"/>
    <w:rsid w:val="00F26BFD"/>
    <w:rsid w:val="00FB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84CA"/>
  <w15:docId w15:val="{A8CA4277-BEFA-4083-91FD-51378F2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2"/>
      <w:ind w:left="220" w:right="3366"/>
      <w:outlineLvl w:val="0"/>
    </w:pPr>
    <w:rPr>
      <w:b/>
      <w:bCs/>
      <w:sz w:val="24"/>
      <w:szCs w:val="24"/>
    </w:rPr>
  </w:style>
  <w:style w:type="paragraph" w:styleId="Heading2">
    <w:name w:val="heading 2"/>
    <w:basedOn w:val="Normal"/>
    <w:uiPriority w:val="9"/>
    <w:unhideWhenUsed/>
    <w:qFormat/>
    <w:pPr>
      <w:spacing w:before="1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4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0F79"/>
    <w:pPr>
      <w:tabs>
        <w:tab w:val="center" w:pos="4680"/>
        <w:tab w:val="right" w:pos="9360"/>
      </w:tabs>
    </w:pPr>
  </w:style>
  <w:style w:type="character" w:customStyle="1" w:styleId="HeaderChar">
    <w:name w:val="Header Char"/>
    <w:basedOn w:val="DefaultParagraphFont"/>
    <w:link w:val="Header"/>
    <w:uiPriority w:val="99"/>
    <w:rsid w:val="00C30F79"/>
    <w:rPr>
      <w:rFonts w:ascii="Calibri" w:eastAsia="Calibri" w:hAnsi="Calibri" w:cs="Calibri"/>
    </w:rPr>
  </w:style>
  <w:style w:type="paragraph" w:styleId="Footer">
    <w:name w:val="footer"/>
    <w:basedOn w:val="Normal"/>
    <w:link w:val="FooterChar"/>
    <w:uiPriority w:val="99"/>
    <w:unhideWhenUsed/>
    <w:rsid w:val="00C30F79"/>
    <w:pPr>
      <w:tabs>
        <w:tab w:val="center" w:pos="4680"/>
        <w:tab w:val="right" w:pos="9360"/>
      </w:tabs>
    </w:pPr>
  </w:style>
  <w:style w:type="character" w:customStyle="1" w:styleId="FooterChar">
    <w:name w:val="Footer Char"/>
    <w:basedOn w:val="DefaultParagraphFont"/>
    <w:link w:val="Footer"/>
    <w:uiPriority w:val="99"/>
    <w:rsid w:val="00C30F79"/>
    <w:rPr>
      <w:rFonts w:ascii="Calibri" w:eastAsia="Calibri" w:hAnsi="Calibri" w:cs="Calibri"/>
    </w:rPr>
  </w:style>
  <w:style w:type="paragraph" w:styleId="Revision">
    <w:name w:val="Revision"/>
    <w:hidden/>
    <w:uiPriority w:val="99"/>
    <w:semiHidden/>
    <w:rsid w:val="000C68A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C68A9"/>
    <w:rPr>
      <w:sz w:val="16"/>
      <w:szCs w:val="16"/>
    </w:rPr>
  </w:style>
  <w:style w:type="paragraph" w:styleId="CommentText">
    <w:name w:val="annotation text"/>
    <w:basedOn w:val="Normal"/>
    <w:link w:val="CommentTextChar"/>
    <w:uiPriority w:val="99"/>
    <w:unhideWhenUsed/>
    <w:rsid w:val="000C68A9"/>
    <w:rPr>
      <w:sz w:val="20"/>
      <w:szCs w:val="20"/>
    </w:rPr>
  </w:style>
  <w:style w:type="character" w:customStyle="1" w:styleId="CommentTextChar">
    <w:name w:val="Comment Text Char"/>
    <w:basedOn w:val="DefaultParagraphFont"/>
    <w:link w:val="CommentText"/>
    <w:uiPriority w:val="99"/>
    <w:rsid w:val="000C68A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C68A9"/>
    <w:rPr>
      <w:b/>
      <w:bCs/>
    </w:rPr>
  </w:style>
  <w:style w:type="character" w:customStyle="1" w:styleId="CommentSubjectChar">
    <w:name w:val="Comment Subject Char"/>
    <w:basedOn w:val="CommentTextChar"/>
    <w:link w:val="CommentSubject"/>
    <w:uiPriority w:val="99"/>
    <w:semiHidden/>
    <w:rsid w:val="000C68A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searchcompliance.asu.edu/research-security/foreign-talent-recruitment-programs/" TargetMode="External"/><Relationship Id="rId13"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footer" Target="footer2.xml"/><Relationship Id="rId25" Type="http://schemas.openxmlformats.org/officeDocument/2006/relationships/hyperlink" Target="https://researchcompliance.asu.edu/about-us/glossary/"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mailto:export.control@asu.edu" TargetMode="External"/><Relationship Id="rId10" Type="http://schemas.openxmlformats.org/officeDocument/2006/relationships/image" Target="media/image2.png"/><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researchcompliance.asu.edu/research-security/foreign-talent-recruitment-progra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Henderson</dc:creator>
  <cp:lastModifiedBy>Jillian Meehan</cp:lastModifiedBy>
  <cp:revision>3</cp:revision>
  <dcterms:created xsi:type="dcterms:W3CDTF">2025-06-17T16:29:00Z</dcterms:created>
  <dcterms:modified xsi:type="dcterms:W3CDTF">2025-06-17T16:30:00Z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Acrobat PDFMaker 25 for Word</vt:lpwstr>
  </property>
  <property fmtid="{D5CDD505-2E9C-101B-9397-08002B2CF9AE}" pid="4" name="LastSaved">
    <vt:filetime>2025-06-10T00:00:00Z</vt:filetime>
  </property>
  <property fmtid="{D5CDD505-2E9C-101B-9397-08002B2CF9AE}" pid="5" name="Producer">
    <vt:lpwstr>Adobe PDF Library 25.1.250</vt:lpwstr>
  </property>
  <property fmtid="{D5CDD505-2E9C-101B-9397-08002B2CF9AE}" pid="6" name="SourceModified">
    <vt:lpwstr>D:20250530231901</vt:lpwstr>
  </property>
</Properties>
</file>